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07BAC" w14:textId="77777777" w:rsidR="00640ADF" w:rsidRDefault="00640ADF" w:rsidP="00DA4689">
      <w:pPr>
        <w:pStyle w:val="1bodycopy10pt"/>
      </w:pPr>
    </w:p>
    <w:p w14:paraId="315558FE" w14:textId="77777777" w:rsidR="00640ADF" w:rsidRDefault="00640ADF" w:rsidP="00640ADF"/>
    <w:p w14:paraId="3243C424" w14:textId="77777777" w:rsidR="00640ADF" w:rsidRDefault="00640ADF" w:rsidP="00640ADF"/>
    <w:p w14:paraId="6CC877EF" w14:textId="3209DA69" w:rsidR="00640ADF" w:rsidRDefault="00640ADF" w:rsidP="00640ADF"/>
    <w:p w14:paraId="61AE0A60" w14:textId="3F0CC31D" w:rsidR="00640ADF" w:rsidRDefault="00640ADF" w:rsidP="00640ADF">
      <w:r w:rsidRPr="003C6123">
        <w:rPr>
          <w:rFonts w:eastAsia="Calibri"/>
          <w:b/>
          <w:bCs/>
          <w:noProof/>
          <w:color w:val="7800AF"/>
          <w:kern w:val="36"/>
          <w:sz w:val="32"/>
          <w:szCs w:val="48"/>
        </w:rPr>
        <w:drawing>
          <wp:anchor distT="0" distB="0" distL="114300" distR="114300" simplePos="0" relativeHeight="251659264" behindDoc="0" locked="0" layoutInCell="1" allowOverlap="1" wp14:anchorId="5C321FAC" wp14:editId="65594337">
            <wp:simplePos x="0" y="0"/>
            <wp:positionH relativeFrom="column">
              <wp:posOffset>1549400</wp:posOffset>
            </wp:positionH>
            <wp:positionV relativeFrom="paragraph">
              <wp:posOffset>161290</wp:posOffset>
            </wp:positionV>
            <wp:extent cx="3777613" cy="4102100"/>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7613" cy="4102100"/>
                    </a:xfrm>
                    <a:prstGeom prst="rect">
                      <a:avLst/>
                    </a:prstGeom>
                  </pic:spPr>
                </pic:pic>
              </a:graphicData>
            </a:graphic>
            <wp14:sizeRelH relativeFrom="page">
              <wp14:pctWidth>0</wp14:pctWidth>
            </wp14:sizeRelH>
            <wp14:sizeRelV relativeFrom="page">
              <wp14:pctHeight>0</wp14:pctHeight>
            </wp14:sizeRelV>
          </wp:anchor>
        </w:drawing>
      </w:r>
    </w:p>
    <w:p w14:paraId="6CD0FD22" w14:textId="77777777" w:rsidR="00640ADF" w:rsidRDefault="00640ADF" w:rsidP="00640ADF"/>
    <w:p w14:paraId="288BEFA6" w14:textId="77777777" w:rsidR="00640ADF" w:rsidRDefault="00640ADF" w:rsidP="00640ADF"/>
    <w:p w14:paraId="1B75752B" w14:textId="77777777" w:rsidR="00640ADF" w:rsidRDefault="00640ADF" w:rsidP="00640ADF"/>
    <w:p w14:paraId="041CBF80" w14:textId="77777777" w:rsidR="00640ADF" w:rsidRDefault="00640ADF" w:rsidP="00640ADF"/>
    <w:p w14:paraId="5DEB52E9" w14:textId="77777777" w:rsidR="00640ADF" w:rsidRDefault="00640ADF" w:rsidP="00640ADF"/>
    <w:p w14:paraId="27D8A470" w14:textId="77777777" w:rsidR="00640ADF" w:rsidRDefault="00640ADF" w:rsidP="00640ADF"/>
    <w:p w14:paraId="3D2936D4" w14:textId="77777777" w:rsidR="00640ADF" w:rsidRDefault="00640ADF" w:rsidP="00640ADF"/>
    <w:p w14:paraId="71292A32" w14:textId="77777777" w:rsidR="00640ADF" w:rsidRDefault="00640ADF" w:rsidP="00640ADF"/>
    <w:p w14:paraId="5344AF6F" w14:textId="77777777" w:rsidR="00640ADF" w:rsidRDefault="00640ADF" w:rsidP="00640ADF"/>
    <w:p w14:paraId="0D0B0520" w14:textId="77777777" w:rsidR="00640ADF" w:rsidRDefault="00640ADF" w:rsidP="00640ADF"/>
    <w:p w14:paraId="7AD06142" w14:textId="77777777" w:rsidR="00640ADF" w:rsidRDefault="00640ADF" w:rsidP="00640ADF"/>
    <w:p w14:paraId="27300981" w14:textId="77777777" w:rsidR="00640ADF" w:rsidRDefault="00640ADF" w:rsidP="00640ADF"/>
    <w:p w14:paraId="78E95C52" w14:textId="77777777" w:rsidR="00640ADF" w:rsidRDefault="00640ADF" w:rsidP="00640ADF"/>
    <w:p w14:paraId="2B87BA6A" w14:textId="77777777" w:rsidR="00640ADF" w:rsidRDefault="00640ADF" w:rsidP="00640ADF"/>
    <w:p w14:paraId="11073B51" w14:textId="77777777" w:rsidR="00640ADF" w:rsidRDefault="00640ADF" w:rsidP="00640ADF"/>
    <w:p w14:paraId="5D7B5EDA" w14:textId="77777777" w:rsidR="00640ADF" w:rsidRDefault="00640ADF" w:rsidP="00640ADF"/>
    <w:p w14:paraId="60F2B586" w14:textId="77777777" w:rsidR="00640ADF" w:rsidRDefault="00640ADF" w:rsidP="00640ADF"/>
    <w:p w14:paraId="5A2AB7D6" w14:textId="77777777" w:rsidR="00640ADF" w:rsidRDefault="00640ADF" w:rsidP="00640ADF"/>
    <w:p w14:paraId="33DB64A2" w14:textId="77777777" w:rsidR="00640ADF" w:rsidRDefault="00640ADF" w:rsidP="00640ADF"/>
    <w:p w14:paraId="02B0772B" w14:textId="77777777" w:rsidR="00640ADF" w:rsidRDefault="00640ADF" w:rsidP="00640ADF"/>
    <w:p w14:paraId="46D857B4" w14:textId="77777777" w:rsidR="00640ADF" w:rsidRDefault="00640ADF" w:rsidP="00640ADF"/>
    <w:p w14:paraId="74A97F3D" w14:textId="77777777" w:rsidR="00640ADF" w:rsidRDefault="00640ADF" w:rsidP="00640ADF"/>
    <w:p w14:paraId="258338C1" w14:textId="77777777" w:rsidR="00640ADF" w:rsidRDefault="00640ADF" w:rsidP="00640ADF"/>
    <w:p w14:paraId="362505AD" w14:textId="77777777" w:rsidR="00640ADF" w:rsidRDefault="00640ADF" w:rsidP="00640ADF"/>
    <w:p w14:paraId="45579537" w14:textId="77777777" w:rsidR="00640ADF" w:rsidRDefault="00640ADF" w:rsidP="00640ADF"/>
    <w:p w14:paraId="4C0430E0" w14:textId="77777777" w:rsidR="00640ADF" w:rsidRDefault="00640ADF" w:rsidP="00640ADF"/>
    <w:p w14:paraId="57D3EFAB" w14:textId="77777777" w:rsidR="00640ADF" w:rsidRDefault="00640ADF" w:rsidP="00640ADF"/>
    <w:p w14:paraId="789E5B58" w14:textId="77777777" w:rsidR="00640ADF" w:rsidRDefault="00640ADF" w:rsidP="00640ADF"/>
    <w:p w14:paraId="6E233235" w14:textId="77777777" w:rsidR="00640ADF" w:rsidRDefault="00640ADF" w:rsidP="00640ADF">
      <w:pPr>
        <w:jc w:val="center"/>
        <w:rPr>
          <w:b/>
          <w:bCs/>
          <w:sz w:val="48"/>
          <w:szCs w:val="48"/>
        </w:rPr>
      </w:pPr>
    </w:p>
    <w:p w14:paraId="574A0307" w14:textId="77777777" w:rsidR="00640ADF" w:rsidRDefault="00640ADF" w:rsidP="00640ADF">
      <w:pPr>
        <w:jc w:val="center"/>
        <w:rPr>
          <w:b/>
          <w:bCs/>
          <w:sz w:val="48"/>
          <w:szCs w:val="48"/>
        </w:rPr>
      </w:pPr>
    </w:p>
    <w:p w14:paraId="39601496" w14:textId="77777777" w:rsidR="00640ADF" w:rsidRDefault="00640ADF" w:rsidP="00640ADF">
      <w:pPr>
        <w:jc w:val="center"/>
        <w:rPr>
          <w:b/>
          <w:bCs/>
          <w:sz w:val="48"/>
          <w:szCs w:val="48"/>
        </w:rPr>
      </w:pPr>
      <w:r>
        <w:rPr>
          <w:b/>
          <w:bCs/>
          <w:sz w:val="48"/>
          <w:szCs w:val="48"/>
        </w:rPr>
        <w:t xml:space="preserve">SEND policy </w:t>
      </w:r>
    </w:p>
    <w:p w14:paraId="4D631369" w14:textId="3E82C22D" w:rsidR="00640ADF" w:rsidRPr="005966E1" w:rsidRDefault="00640ADF" w:rsidP="00640ADF">
      <w:pPr>
        <w:jc w:val="center"/>
        <w:rPr>
          <w:b/>
          <w:bCs/>
          <w:noProof/>
          <w:sz w:val="48"/>
          <w:szCs w:val="48"/>
        </w:rPr>
      </w:pPr>
      <w:r>
        <w:rPr>
          <w:b/>
          <w:bCs/>
          <w:sz w:val="48"/>
          <w:szCs w:val="48"/>
        </w:rPr>
        <w:t>(including SEND Information Report)</w:t>
      </w:r>
    </w:p>
    <w:p w14:paraId="6CEC8440" w14:textId="77777777" w:rsidR="00640ADF" w:rsidRDefault="00640ADF" w:rsidP="00640ADF">
      <w:pPr>
        <w:jc w:val="center"/>
        <w:rPr>
          <w:b/>
          <w:bCs/>
          <w:color w:val="000000" w:themeColor="text1"/>
          <w:sz w:val="24"/>
          <w:szCs w:val="24"/>
        </w:rPr>
      </w:pPr>
    </w:p>
    <w:p w14:paraId="489A74AD" w14:textId="77777777" w:rsidR="00640ADF" w:rsidRDefault="00640ADF" w:rsidP="00640ADF">
      <w:pPr>
        <w:jc w:val="center"/>
        <w:rPr>
          <w:b/>
          <w:bCs/>
          <w:color w:val="000000" w:themeColor="text1"/>
          <w:sz w:val="24"/>
          <w:szCs w:val="24"/>
        </w:rPr>
      </w:pPr>
    </w:p>
    <w:p w14:paraId="687ADA33" w14:textId="77777777" w:rsidR="00640ADF" w:rsidRDefault="00640ADF" w:rsidP="00640ADF">
      <w:pPr>
        <w:jc w:val="center"/>
        <w:rPr>
          <w:b/>
          <w:bCs/>
          <w:color w:val="000000" w:themeColor="text1"/>
          <w:sz w:val="24"/>
          <w:szCs w:val="24"/>
        </w:rPr>
      </w:pPr>
    </w:p>
    <w:p w14:paraId="4C11D010" w14:textId="77777777" w:rsidR="00640ADF" w:rsidRDefault="00640ADF" w:rsidP="00640ADF">
      <w:pPr>
        <w:jc w:val="center"/>
        <w:rPr>
          <w:b/>
          <w:bCs/>
          <w:color w:val="000000" w:themeColor="text1"/>
          <w:sz w:val="24"/>
          <w:szCs w:val="24"/>
        </w:rPr>
      </w:pPr>
    </w:p>
    <w:p w14:paraId="6267C11D" w14:textId="77777777" w:rsidR="00640ADF" w:rsidRDefault="00640ADF" w:rsidP="00640ADF">
      <w:pPr>
        <w:jc w:val="center"/>
        <w:rPr>
          <w:b/>
          <w:bCs/>
          <w:color w:val="000000" w:themeColor="text1"/>
          <w:sz w:val="24"/>
          <w:szCs w:val="24"/>
        </w:rPr>
      </w:pPr>
    </w:p>
    <w:p w14:paraId="4168646E" w14:textId="77777777" w:rsidR="00640ADF" w:rsidRDefault="00640ADF" w:rsidP="00640ADF">
      <w:pPr>
        <w:jc w:val="center"/>
        <w:rPr>
          <w:b/>
          <w:bCs/>
          <w:color w:val="000000" w:themeColor="text1"/>
          <w:sz w:val="24"/>
          <w:szCs w:val="24"/>
        </w:rPr>
      </w:pPr>
    </w:p>
    <w:p w14:paraId="5CE1A334" w14:textId="77777777" w:rsidR="00640ADF" w:rsidRDefault="00640ADF" w:rsidP="00640ADF">
      <w:pPr>
        <w:jc w:val="center"/>
        <w:rPr>
          <w:b/>
          <w:bCs/>
          <w:color w:val="000000" w:themeColor="text1"/>
          <w:sz w:val="24"/>
          <w:szCs w:val="24"/>
        </w:rPr>
      </w:pPr>
    </w:p>
    <w:p w14:paraId="573EFA86" w14:textId="4559C5B4" w:rsidR="00640ADF" w:rsidRPr="003C6123" w:rsidRDefault="00640ADF" w:rsidP="00640ADF">
      <w:pPr>
        <w:ind w:left="-709"/>
        <w:rPr>
          <w:color w:val="000000" w:themeColor="text1"/>
          <w:sz w:val="28"/>
          <w:szCs w:val="28"/>
        </w:rPr>
      </w:pPr>
      <w:r>
        <w:rPr>
          <w:color w:val="000000" w:themeColor="text1"/>
          <w:sz w:val="28"/>
          <w:szCs w:val="28"/>
        </w:rPr>
        <w:tab/>
      </w:r>
      <w:r w:rsidRPr="003C6123">
        <w:rPr>
          <w:color w:val="000000" w:themeColor="text1"/>
          <w:sz w:val="28"/>
          <w:szCs w:val="28"/>
        </w:rPr>
        <w:t xml:space="preserve">Date written: </w:t>
      </w:r>
      <w:r>
        <w:rPr>
          <w:color w:val="000000" w:themeColor="text1"/>
          <w:sz w:val="28"/>
          <w:szCs w:val="28"/>
        </w:rPr>
        <w:t>November 202</w:t>
      </w:r>
      <w:r w:rsidR="00DA4689">
        <w:rPr>
          <w:color w:val="000000" w:themeColor="text1"/>
          <w:sz w:val="28"/>
          <w:szCs w:val="28"/>
        </w:rPr>
        <w:t>4</w:t>
      </w:r>
    </w:p>
    <w:p w14:paraId="261DD174" w14:textId="77777777" w:rsidR="00640ADF" w:rsidRPr="003C6123" w:rsidRDefault="00640ADF" w:rsidP="00640ADF">
      <w:pPr>
        <w:ind w:left="-709"/>
        <w:rPr>
          <w:color w:val="000000" w:themeColor="text1"/>
          <w:sz w:val="28"/>
          <w:szCs w:val="28"/>
        </w:rPr>
      </w:pPr>
    </w:p>
    <w:p w14:paraId="60F922C2" w14:textId="52B75674" w:rsidR="00640ADF" w:rsidRPr="003C6123" w:rsidRDefault="00640ADF" w:rsidP="00640ADF">
      <w:pPr>
        <w:ind w:left="-709"/>
        <w:rPr>
          <w:color w:val="000000" w:themeColor="text1"/>
          <w:sz w:val="28"/>
          <w:szCs w:val="28"/>
        </w:rPr>
      </w:pPr>
      <w:r>
        <w:rPr>
          <w:color w:val="000000" w:themeColor="text1"/>
          <w:sz w:val="28"/>
          <w:szCs w:val="28"/>
        </w:rPr>
        <w:tab/>
      </w:r>
      <w:r w:rsidRPr="00E759B8">
        <w:rPr>
          <w:color w:val="000000" w:themeColor="text1"/>
          <w:sz w:val="28"/>
          <w:szCs w:val="28"/>
        </w:rPr>
        <w:t>Date agreed and ratified by Governing Body</w:t>
      </w:r>
      <w:r>
        <w:rPr>
          <w:color w:val="000000" w:themeColor="text1"/>
          <w:sz w:val="28"/>
          <w:szCs w:val="28"/>
        </w:rPr>
        <w:t xml:space="preserve">: </w:t>
      </w:r>
      <w:r w:rsidR="09D3F4A9">
        <w:rPr>
          <w:color w:val="000000" w:themeColor="text1"/>
          <w:sz w:val="28"/>
          <w:szCs w:val="28"/>
        </w:rPr>
        <w:t>14/11/2024</w:t>
      </w:r>
    </w:p>
    <w:p w14:paraId="50B76197" w14:textId="77777777" w:rsidR="00640ADF" w:rsidRPr="003C6123" w:rsidRDefault="00640ADF" w:rsidP="00640ADF">
      <w:pPr>
        <w:ind w:left="-709"/>
        <w:rPr>
          <w:color w:val="000000" w:themeColor="text1"/>
          <w:sz w:val="28"/>
          <w:szCs w:val="28"/>
        </w:rPr>
      </w:pPr>
    </w:p>
    <w:p w14:paraId="2627B406" w14:textId="78F9E09E" w:rsidR="00640ADF" w:rsidRPr="003C6123" w:rsidDel="00AC2A64" w:rsidRDefault="00640ADF" w:rsidP="00640ADF">
      <w:pPr>
        <w:ind w:left="-709"/>
        <w:rPr>
          <w:del w:id="0" w:author="Wendy Wallace" w:date="2024-12-03T16:35:00Z" w16du:dateUtc="2024-12-03T16:35:00Z"/>
          <w:color w:val="000000" w:themeColor="text1"/>
          <w:sz w:val="28"/>
          <w:szCs w:val="28"/>
        </w:rPr>
      </w:pPr>
      <w:r>
        <w:rPr>
          <w:color w:val="000000" w:themeColor="text1"/>
          <w:sz w:val="28"/>
          <w:szCs w:val="28"/>
        </w:rPr>
        <w:tab/>
      </w:r>
      <w:r w:rsidRPr="003C6123">
        <w:rPr>
          <w:color w:val="000000" w:themeColor="text1"/>
          <w:sz w:val="28"/>
          <w:szCs w:val="28"/>
        </w:rPr>
        <w:t xml:space="preserve">Date of next review: </w:t>
      </w:r>
      <w:r w:rsidR="598DBFAF">
        <w:rPr>
          <w:color w:val="000000" w:themeColor="text1"/>
          <w:sz w:val="28"/>
          <w:szCs w:val="28"/>
        </w:rPr>
        <w:t xml:space="preserve">November </w:t>
      </w:r>
      <w:r>
        <w:rPr>
          <w:color w:val="000000" w:themeColor="text1"/>
          <w:sz w:val="28"/>
          <w:szCs w:val="28"/>
        </w:rPr>
        <w:t>202</w:t>
      </w:r>
      <w:r w:rsidR="00DA4689">
        <w:rPr>
          <w:color w:val="000000" w:themeColor="text1"/>
          <w:sz w:val="28"/>
          <w:szCs w:val="28"/>
        </w:rPr>
        <w:t>5</w:t>
      </w:r>
    </w:p>
    <w:p w14:paraId="18E157ED" w14:textId="77777777" w:rsidR="00AC2A64" w:rsidRDefault="00AC2A64" w:rsidP="00AC2A64">
      <w:pPr>
        <w:ind w:left="-709"/>
        <w:rPr>
          <w:ins w:id="1" w:author="Wendy Wallace" w:date="2024-12-03T16:33:00Z" w16du:dateUtc="2024-12-03T16:33:00Z"/>
        </w:rPr>
        <w:pPrChange w:id="2" w:author="Wendy Wallace" w:date="2024-12-03T16:35:00Z" w16du:dateUtc="2024-12-03T16:35:00Z">
          <w:pPr>
            <w:pStyle w:val="Heading1"/>
            <w:jc w:val="left"/>
          </w:pPr>
        </w:pPrChange>
      </w:pPr>
      <w:bookmarkStart w:id="3" w:name="_Toc55899048"/>
    </w:p>
    <w:p w14:paraId="543BCA3B" w14:textId="77777777" w:rsidR="00AC2A64" w:rsidRDefault="00AC2A64" w:rsidP="00640ADF">
      <w:pPr>
        <w:pStyle w:val="Heading1"/>
        <w:jc w:val="left"/>
        <w:rPr>
          <w:ins w:id="4" w:author="Wendy Wallace" w:date="2024-12-03T16:34:00Z" w16du:dateUtc="2024-12-03T16:34:00Z"/>
          <w:sz w:val="24"/>
          <w:szCs w:val="24"/>
        </w:rPr>
      </w:pPr>
    </w:p>
    <w:p w14:paraId="47473FB0" w14:textId="5B61DBD8" w:rsidR="00640ADF" w:rsidRDefault="00640ADF" w:rsidP="00640ADF">
      <w:pPr>
        <w:pStyle w:val="Heading1"/>
        <w:jc w:val="left"/>
        <w:rPr>
          <w:sz w:val="24"/>
          <w:szCs w:val="24"/>
        </w:rPr>
      </w:pPr>
      <w:r w:rsidRPr="00393C6F">
        <w:rPr>
          <w:sz w:val="24"/>
          <w:szCs w:val="24"/>
        </w:rPr>
        <w:t>Aims</w:t>
      </w:r>
      <w:bookmarkEnd w:id="3"/>
    </w:p>
    <w:p w14:paraId="1363283E" w14:textId="77777777" w:rsidR="00640ADF" w:rsidRPr="00393C6F" w:rsidRDefault="00640ADF" w:rsidP="00640ADF"/>
    <w:p w14:paraId="5E0B9C2D" w14:textId="77777777" w:rsidR="00640ADF" w:rsidRPr="002608DA" w:rsidRDefault="00640ADF" w:rsidP="00640ADF">
      <w:pPr>
        <w:pStyle w:val="1bodycopy10pt"/>
        <w:rPr>
          <w:sz w:val="24"/>
        </w:rPr>
      </w:pPr>
      <w:r w:rsidRPr="002608DA">
        <w:rPr>
          <w:sz w:val="24"/>
        </w:rPr>
        <w:t xml:space="preserve">Our SEN policy and information report aims to: </w:t>
      </w:r>
    </w:p>
    <w:p w14:paraId="7E735963" w14:textId="77777777" w:rsidR="00640ADF" w:rsidRPr="002608DA" w:rsidRDefault="00640ADF" w:rsidP="00640ADF">
      <w:pPr>
        <w:pStyle w:val="4Bulletedcopyblue"/>
        <w:ind w:left="340" w:hanging="170"/>
        <w:rPr>
          <w:sz w:val="24"/>
          <w:szCs w:val="24"/>
        </w:rPr>
      </w:pPr>
      <w:r w:rsidRPr="002608DA">
        <w:rPr>
          <w:sz w:val="24"/>
          <w:szCs w:val="24"/>
        </w:rPr>
        <w:t>Set out how our school will support and make provision for pupils with special educational needs (SEN</w:t>
      </w:r>
      <w:r>
        <w:rPr>
          <w:sz w:val="24"/>
          <w:szCs w:val="24"/>
        </w:rPr>
        <w:t>D</w:t>
      </w:r>
      <w:r w:rsidRPr="002608DA">
        <w:rPr>
          <w:sz w:val="24"/>
          <w:szCs w:val="24"/>
        </w:rPr>
        <w:t xml:space="preserve">) </w:t>
      </w:r>
    </w:p>
    <w:p w14:paraId="2A393283" w14:textId="77777777" w:rsidR="00640ADF" w:rsidRPr="002608DA" w:rsidRDefault="00640ADF" w:rsidP="00640ADF">
      <w:pPr>
        <w:pStyle w:val="4Bulletedcopyblue"/>
        <w:ind w:left="340" w:hanging="170"/>
        <w:rPr>
          <w:sz w:val="24"/>
          <w:szCs w:val="24"/>
        </w:rPr>
      </w:pPr>
      <w:r w:rsidRPr="002608DA">
        <w:rPr>
          <w:sz w:val="24"/>
          <w:szCs w:val="24"/>
        </w:rPr>
        <w:t>Explain the roles and responsibilities of everyone involved in providing for pupils with SEN</w:t>
      </w:r>
      <w:r>
        <w:rPr>
          <w:sz w:val="24"/>
          <w:szCs w:val="24"/>
        </w:rPr>
        <w:t>D</w:t>
      </w:r>
      <w:r w:rsidRPr="002608DA">
        <w:rPr>
          <w:sz w:val="24"/>
          <w:szCs w:val="24"/>
        </w:rPr>
        <w:t xml:space="preserve"> </w:t>
      </w:r>
    </w:p>
    <w:p w14:paraId="2A5D1D07" w14:textId="77777777" w:rsidR="00640ADF" w:rsidRDefault="00640ADF" w:rsidP="0072029E">
      <w:pPr>
        <w:pStyle w:val="NormalWeb"/>
        <w:spacing w:line="336" w:lineRule="atLeast"/>
        <w:jc w:val="both"/>
        <w:rPr>
          <w:rFonts w:asciiTheme="minorHAnsi" w:hAnsiTheme="minorHAnsi" w:cstheme="minorHAnsi"/>
          <w:b/>
          <w:bCs/>
          <w:color w:val="538135" w:themeColor="accent6" w:themeShade="BF"/>
        </w:rPr>
      </w:pPr>
    </w:p>
    <w:p w14:paraId="60A034BB" w14:textId="56AACCD5" w:rsidR="00F5158F" w:rsidRPr="00640ADF" w:rsidRDefault="00F5158F" w:rsidP="00640ADF">
      <w:pPr>
        <w:pStyle w:val="NormalWeb"/>
        <w:spacing w:line="336" w:lineRule="atLeast"/>
        <w:jc w:val="both"/>
        <w:rPr>
          <w:rFonts w:ascii="Arial" w:hAnsi="Arial" w:cs="Arial"/>
          <w:b/>
          <w:bCs/>
          <w:color w:val="000000" w:themeColor="text1"/>
        </w:rPr>
      </w:pPr>
      <w:r w:rsidRPr="00640ADF">
        <w:rPr>
          <w:rFonts w:ascii="Arial" w:hAnsi="Arial" w:cs="Arial"/>
          <w:b/>
          <w:bCs/>
          <w:color w:val="000000" w:themeColor="text1"/>
        </w:rPr>
        <w:t>Introduction</w:t>
      </w:r>
    </w:p>
    <w:p w14:paraId="7D13C771" w14:textId="77777777" w:rsidR="00F5158F" w:rsidRPr="00640ADF" w:rsidRDefault="00F5158F" w:rsidP="0072029E">
      <w:pPr>
        <w:jc w:val="both"/>
        <w:rPr>
          <w:sz w:val="24"/>
          <w:szCs w:val="24"/>
        </w:rPr>
      </w:pPr>
      <w:r w:rsidRPr="00640ADF">
        <w:rPr>
          <w:sz w:val="24"/>
          <w:szCs w:val="24"/>
        </w:rPr>
        <w:t>This policy is written in line with the requirements of:</w:t>
      </w:r>
    </w:p>
    <w:p w14:paraId="7AD72E43" w14:textId="77777777" w:rsidR="00F5158F" w:rsidRPr="00640ADF" w:rsidRDefault="00F5158F" w:rsidP="0072029E">
      <w:pPr>
        <w:pStyle w:val="ListParagraph"/>
        <w:numPr>
          <w:ilvl w:val="0"/>
          <w:numId w:val="6"/>
        </w:numPr>
        <w:spacing w:after="0"/>
        <w:jc w:val="both"/>
        <w:rPr>
          <w:rFonts w:ascii="Arial" w:hAnsi="Arial" w:cs="Arial"/>
          <w:sz w:val="24"/>
          <w:szCs w:val="24"/>
        </w:rPr>
      </w:pPr>
      <w:r w:rsidRPr="00640ADF">
        <w:rPr>
          <w:rFonts w:ascii="Arial" w:hAnsi="Arial" w:cs="Arial"/>
          <w:sz w:val="24"/>
          <w:szCs w:val="24"/>
        </w:rPr>
        <w:t>Children and Families Act 2014</w:t>
      </w:r>
    </w:p>
    <w:p w14:paraId="2C16B60E" w14:textId="77777777" w:rsidR="00F5158F" w:rsidRPr="00640ADF" w:rsidRDefault="00F5158F" w:rsidP="0072029E">
      <w:pPr>
        <w:pStyle w:val="ListParagraph"/>
        <w:numPr>
          <w:ilvl w:val="0"/>
          <w:numId w:val="6"/>
        </w:numPr>
        <w:spacing w:after="0"/>
        <w:jc w:val="both"/>
        <w:rPr>
          <w:rFonts w:ascii="Arial" w:hAnsi="Arial" w:cs="Arial"/>
          <w:sz w:val="24"/>
          <w:szCs w:val="24"/>
        </w:rPr>
      </w:pPr>
      <w:r w:rsidRPr="00640ADF">
        <w:rPr>
          <w:rFonts w:ascii="Arial" w:hAnsi="Arial" w:cs="Arial"/>
          <w:sz w:val="24"/>
          <w:szCs w:val="24"/>
        </w:rPr>
        <w:t xml:space="preserve">SEN Code of Practice 2015 </w:t>
      </w:r>
    </w:p>
    <w:p w14:paraId="588D5DF0" w14:textId="77777777" w:rsidR="00F5158F" w:rsidRPr="00640ADF" w:rsidRDefault="00F5158F" w:rsidP="0072029E">
      <w:pPr>
        <w:pStyle w:val="ListParagraph"/>
        <w:numPr>
          <w:ilvl w:val="0"/>
          <w:numId w:val="6"/>
        </w:numPr>
        <w:spacing w:after="0"/>
        <w:jc w:val="both"/>
        <w:rPr>
          <w:rFonts w:ascii="Arial" w:hAnsi="Arial" w:cs="Arial"/>
          <w:sz w:val="24"/>
          <w:szCs w:val="24"/>
        </w:rPr>
      </w:pPr>
      <w:r w:rsidRPr="00640ADF">
        <w:rPr>
          <w:rFonts w:ascii="Arial" w:hAnsi="Arial" w:cs="Arial"/>
          <w:sz w:val="24"/>
          <w:szCs w:val="24"/>
        </w:rPr>
        <w:t>Equality Act 2010</w:t>
      </w:r>
    </w:p>
    <w:p w14:paraId="6AF40F3C" w14:textId="51C2DA7B" w:rsidR="00BD6024" w:rsidRPr="00640ADF" w:rsidRDefault="00BD6024" w:rsidP="0072029E">
      <w:pPr>
        <w:pStyle w:val="ListParagraph"/>
        <w:numPr>
          <w:ilvl w:val="0"/>
          <w:numId w:val="6"/>
        </w:numPr>
        <w:spacing w:after="0"/>
        <w:jc w:val="both"/>
        <w:rPr>
          <w:rFonts w:ascii="Arial" w:hAnsi="Arial" w:cs="Arial"/>
          <w:sz w:val="24"/>
          <w:szCs w:val="24"/>
        </w:rPr>
      </w:pPr>
      <w:r w:rsidRPr="00640ADF">
        <w:rPr>
          <w:rFonts w:ascii="Arial" w:hAnsi="Arial" w:cs="Arial"/>
          <w:sz w:val="24"/>
          <w:szCs w:val="24"/>
        </w:rPr>
        <w:t>Keeping Children Safe in Education</w:t>
      </w:r>
    </w:p>
    <w:p w14:paraId="4B187419" w14:textId="77777777" w:rsidR="00F5158F" w:rsidRPr="00640ADF" w:rsidRDefault="00F5158F" w:rsidP="0072029E">
      <w:pPr>
        <w:jc w:val="both"/>
        <w:rPr>
          <w:color w:val="FF0000"/>
          <w:sz w:val="24"/>
          <w:szCs w:val="24"/>
        </w:rPr>
      </w:pPr>
    </w:p>
    <w:p w14:paraId="042AB9D1" w14:textId="77777777" w:rsidR="00F5158F" w:rsidRPr="00640ADF" w:rsidRDefault="00F5158F" w:rsidP="0072029E">
      <w:pPr>
        <w:jc w:val="both"/>
        <w:rPr>
          <w:sz w:val="24"/>
          <w:szCs w:val="24"/>
        </w:rPr>
      </w:pPr>
      <w:r w:rsidRPr="00640ADF">
        <w:rPr>
          <w:sz w:val="24"/>
          <w:szCs w:val="24"/>
        </w:rPr>
        <w:t>This policy should be read in conjunction with the following school policies:</w:t>
      </w:r>
    </w:p>
    <w:p w14:paraId="762730BC" w14:textId="77777777" w:rsidR="00F5158F" w:rsidRPr="00640ADF" w:rsidRDefault="00F5158F" w:rsidP="0072029E">
      <w:pPr>
        <w:pStyle w:val="ListParagraph"/>
        <w:numPr>
          <w:ilvl w:val="0"/>
          <w:numId w:val="7"/>
        </w:numPr>
        <w:spacing w:after="0"/>
        <w:jc w:val="both"/>
        <w:rPr>
          <w:rFonts w:ascii="Arial" w:hAnsi="Arial" w:cs="Arial"/>
          <w:sz w:val="24"/>
          <w:szCs w:val="24"/>
        </w:rPr>
      </w:pPr>
      <w:r w:rsidRPr="00640ADF">
        <w:rPr>
          <w:rFonts w:ascii="Arial" w:hAnsi="Arial" w:cs="Arial"/>
          <w:sz w:val="24"/>
          <w:szCs w:val="24"/>
        </w:rPr>
        <w:t>Accessibility Plan</w:t>
      </w:r>
    </w:p>
    <w:p w14:paraId="18054D54" w14:textId="77777777" w:rsidR="00F5158F" w:rsidRPr="00640ADF" w:rsidRDefault="00F5158F" w:rsidP="0072029E">
      <w:pPr>
        <w:pStyle w:val="ListParagraph"/>
        <w:numPr>
          <w:ilvl w:val="0"/>
          <w:numId w:val="7"/>
        </w:numPr>
        <w:spacing w:after="0"/>
        <w:jc w:val="both"/>
        <w:rPr>
          <w:rFonts w:ascii="Arial" w:hAnsi="Arial" w:cs="Arial"/>
          <w:sz w:val="24"/>
          <w:szCs w:val="24"/>
        </w:rPr>
      </w:pPr>
      <w:r w:rsidRPr="00640ADF">
        <w:rPr>
          <w:rFonts w:ascii="Arial" w:hAnsi="Arial" w:cs="Arial"/>
          <w:sz w:val="24"/>
          <w:szCs w:val="24"/>
        </w:rPr>
        <w:t>Equal Opportunities Policy</w:t>
      </w:r>
    </w:p>
    <w:p w14:paraId="1E745115" w14:textId="77777777" w:rsidR="00F5158F" w:rsidRPr="00640ADF" w:rsidRDefault="00F5158F" w:rsidP="0072029E">
      <w:pPr>
        <w:pStyle w:val="ListParagraph"/>
        <w:numPr>
          <w:ilvl w:val="0"/>
          <w:numId w:val="7"/>
        </w:numPr>
        <w:spacing w:after="0"/>
        <w:jc w:val="both"/>
        <w:rPr>
          <w:rFonts w:ascii="Arial" w:hAnsi="Arial" w:cs="Arial"/>
          <w:sz w:val="24"/>
          <w:szCs w:val="24"/>
        </w:rPr>
      </w:pPr>
      <w:r w:rsidRPr="00640ADF">
        <w:rPr>
          <w:rFonts w:ascii="Arial" w:hAnsi="Arial" w:cs="Arial"/>
          <w:sz w:val="24"/>
          <w:szCs w:val="24"/>
        </w:rPr>
        <w:t>Child Protection Policy</w:t>
      </w:r>
    </w:p>
    <w:p w14:paraId="01CA6FC1" w14:textId="77777777" w:rsidR="00F5158F" w:rsidRPr="00640ADF" w:rsidRDefault="00F5158F" w:rsidP="0072029E">
      <w:pPr>
        <w:pStyle w:val="ListParagraph"/>
        <w:numPr>
          <w:ilvl w:val="0"/>
          <w:numId w:val="7"/>
        </w:numPr>
        <w:spacing w:after="0"/>
        <w:jc w:val="both"/>
        <w:rPr>
          <w:rFonts w:ascii="Arial" w:hAnsi="Arial" w:cs="Arial"/>
          <w:sz w:val="24"/>
          <w:szCs w:val="24"/>
        </w:rPr>
      </w:pPr>
      <w:r w:rsidRPr="00640ADF">
        <w:rPr>
          <w:rFonts w:ascii="Arial" w:hAnsi="Arial" w:cs="Arial"/>
          <w:sz w:val="24"/>
          <w:szCs w:val="24"/>
        </w:rPr>
        <w:t>Complaints Policy</w:t>
      </w:r>
    </w:p>
    <w:p w14:paraId="51143B4F" w14:textId="77777777" w:rsidR="00F5158F" w:rsidRPr="00640ADF" w:rsidRDefault="00F5158F" w:rsidP="0072029E">
      <w:pPr>
        <w:pStyle w:val="ListParagraph"/>
        <w:numPr>
          <w:ilvl w:val="0"/>
          <w:numId w:val="7"/>
        </w:numPr>
        <w:spacing w:after="0"/>
        <w:jc w:val="both"/>
        <w:rPr>
          <w:rFonts w:ascii="Arial" w:hAnsi="Arial" w:cs="Arial"/>
          <w:sz w:val="24"/>
          <w:szCs w:val="24"/>
        </w:rPr>
      </w:pPr>
      <w:r w:rsidRPr="00640ADF">
        <w:rPr>
          <w:rFonts w:ascii="Arial" w:hAnsi="Arial" w:cs="Arial"/>
          <w:sz w:val="24"/>
          <w:szCs w:val="24"/>
        </w:rPr>
        <w:t>Anti-bullying Policy</w:t>
      </w:r>
    </w:p>
    <w:p w14:paraId="3B8DD897" w14:textId="190D426C" w:rsidR="00F5158F" w:rsidRPr="00640ADF" w:rsidRDefault="00F5158F" w:rsidP="0072029E">
      <w:pPr>
        <w:pStyle w:val="ListParagraph"/>
        <w:numPr>
          <w:ilvl w:val="0"/>
          <w:numId w:val="7"/>
        </w:numPr>
        <w:spacing w:after="0"/>
        <w:jc w:val="both"/>
        <w:rPr>
          <w:rFonts w:ascii="Arial" w:hAnsi="Arial" w:cs="Arial"/>
          <w:sz w:val="24"/>
          <w:szCs w:val="24"/>
        </w:rPr>
      </w:pPr>
      <w:r w:rsidRPr="662BEA74">
        <w:rPr>
          <w:rFonts w:ascii="Arial" w:hAnsi="Arial" w:cs="Arial"/>
          <w:sz w:val="24"/>
          <w:szCs w:val="24"/>
        </w:rPr>
        <w:t xml:space="preserve">Pupil Premium </w:t>
      </w:r>
      <w:r w:rsidR="3A2ED3EA" w:rsidRPr="662BEA74">
        <w:rPr>
          <w:rFonts w:ascii="Arial" w:hAnsi="Arial" w:cs="Arial"/>
          <w:sz w:val="24"/>
          <w:szCs w:val="24"/>
        </w:rPr>
        <w:t>Strategy</w:t>
      </w:r>
      <w:r w:rsidR="00BD6024" w:rsidRPr="662BEA74">
        <w:rPr>
          <w:rFonts w:ascii="Arial" w:hAnsi="Arial" w:cs="Arial"/>
          <w:sz w:val="24"/>
          <w:szCs w:val="24"/>
        </w:rPr>
        <w:t xml:space="preserve"> </w:t>
      </w:r>
      <w:r w:rsidRPr="662BEA74">
        <w:rPr>
          <w:rFonts w:ascii="Arial" w:hAnsi="Arial" w:cs="Arial"/>
          <w:sz w:val="24"/>
          <w:szCs w:val="24"/>
        </w:rPr>
        <w:t>Statement</w:t>
      </w:r>
    </w:p>
    <w:p w14:paraId="37D73DB8" w14:textId="77777777" w:rsidR="00F5158F" w:rsidRDefault="00F5158F" w:rsidP="0072029E">
      <w:pPr>
        <w:jc w:val="both"/>
        <w:rPr>
          <w:rFonts w:asciiTheme="minorHAnsi" w:hAnsiTheme="minorHAnsi" w:cstheme="minorHAnsi"/>
          <w:b/>
          <w:color w:val="538135" w:themeColor="accent6" w:themeShade="BF"/>
          <w:sz w:val="24"/>
          <w:szCs w:val="24"/>
        </w:rPr>
      </w:pPr>
    </w:p>
    <w:p w14:paraId="3CB522EF" w14:textId="77777777" w:rsidR="00F5158F" w:rsidRDefault="00F5158F" w:rsidP="0072029E">
      <w:pPr>
        <w:jc w:val="both"/>
        <w:rPr>
          <w:rFonts w:asciiTheme="minorHAnsi" w:hAnsiTheme="minorHAnsi" w:cstheme="minorHAnsi"/>
          <w:b/>
          <w:color w:val="538135" w:themeColor="accent6" w:themeShade="BF"/>
          <w:sz w:val="24"/>
          <w:szCs w:val="24"/>
        </w:rPr>
      </w:pPr>
    </w:p>
    <w:p w14:paraId="630319D0" w14:textId="0C0A0E68" w:rsidR="00F5158F" w:rsidRPr="00640ADF" w:rsidRDefault="00F5158F" w:rsidP="0072029E">
      <w:pPr>
        <w:jc w:val="both"/>
        <w:rPr>
          <w:b/>
          <w:color w:val="000000" w:themeColor="text1"/>
          <w:sz w:val="24"/>
          <w:szCs w:val="24"/>
        </w:rPr>
      </w:pPr>
      <w:r w:rsidRPr="00640ADF">
        <w:rPr>
          <w:b/>
          <w:color w:val="000000" w:themeColor="text1"/>
          <w:sz w:val="24"/>
          <w:szCs w:val="24"/>
        </w:rPr>
        <w:t>Definition of SEN</w:t>
      </w:r>
    </w:p>
    <w:p w14:paraId="09022891" w14:textId="77777777" w:rsidR="00F5158F" w:rsidRPr="00640ADF" w:rsidRDefault="00F5158F" w:rsidP="0072029E">
      <w:pPr>
        <w:jc w:val="both"/>
        <w:rPr>
          <w:color w:val="000000" w:themeColor="text1"/>
          <w:sz w:val="24"/>
          <w:szCs w:val="24"/>
        </w:rPr>
      </w:pPr>
    </w:p>
    <w:p w14:paraId="32DAFAA6" w14:textId="77777777" w:rsidR="00F5158F" w:rsidRPr="00640ADF" w:rsidRDefault="00F5158F" w:rsidP="0072029E">
      <w:pPr>
        <w:jc w:val="both"/>
        <w:rPr>
          <w:color w:val="000000" w:themeColor="text1"/>
          <w:sz w:val="24"/>
          <w:szCs w:val="24"/>
        </w:rPr>
      </w:pPr>
      <w:r w:rsidRPr="00640ADF">
        <w:rPr>
          <w:color w:val="000000" w:themeColor="text1"/>
          <w:sz w:val="24"/>
          <w:szCs w:val="24"/>
        </w:rPr>
        <w:t xml:space="preserve">A child or young person has SEN if they have a learning difficulty or disability which calls for special educational provision to be made for him or her.  </w:t>
      </w:r>
    </w:p>
    <w:p w14:paraId="15CE8015" w14:textId="77777777" w:rsidR="00F5158F" w:rsidRPr="00640ADF" w:rsidRDefault="00F5158F" w:rsidP="0072029E">
      <w:pPr>
        <w:jc w:val="both"/>
        <w:rPr>
          <w:color w:val="000000" w:themeColor="text1"/>
          <w:sz w:val="24"/>
          <w:szCs w:val="24"/>
        </w:rPr>
      </w:pPr>
    </w:p>
    <w:p w14:paraId="2E146DF0" w14:textId="77777777" w:rsidR="00F5158F" w:rsidRPr="00640ADF" w:rsidRDefault="00F5158F" w:rsidP="0072029E">
      <w:pPr>
        <w:jc w:val="both"/>
        <w:rPr>
          <w:color w:val="000000" w:themeColor="text1"/>
          <w:sz w:val="24"/>
          <w:szCs w:val="24"/>
        </w:rPr>
      </w:pPr>
      <w:r w:rsidRPr="00640ADF">
        <w:rPr>
          <w:color w:val="000000" w:themeColor="text1"/>
          <w:sz w:val="24"/>
          <w:szCs w:val="24"/>
        </w:rPr>
        <w:t>A child of compulsory school age or a young person has a learning difficulty if he or she:</w:t>
      </w:r>
    </w:p>
    <w:p w14:paraId="60CA4E87" w14:textId="77777777" w:rsidR="00F5158F" w:rsidRPr="00640ADF" w:rsidRDefault="00F5158F" w:rsidP="0072029E">
      <w:pPr>
        <w:pStyle w:val="ListParagraph"/>
        <w:numPr>
          <w:ilvl w:val="0"/>
          <w:numId w:val="2"/>
        </w:numPr>
        <w:spacing w:after="0"/>
        <w:ind w:left="709" w:hanging="425"/>
        <w:jc w:val="both"/>
        <w:rPr>
          <w:rFonts w:ascii="Arial" w:hAnsi="Arial" w:cs="Arial"/>
          <w:color w:val="000000" w:themeColor="text1"/>
          <w:sz w:val="24"/>
          <w:szCs w:val="24"/>
        </w:rPr>
      </w:pPr>
      <w:r w:rsidRPr="00640ADF">
        <w:rPr>
          <w:rFonts w:ascii="Arial" w:hAnsi="Arial" w:cs="Arial"/>
          <w:color w:val="000000" w:themeColor="text1"/>
          <w:sz w:val="24"/>
          <w:szCs w:val="24"/>
        </w:rPr>
        <w:t xml:space="preserve">Has a significantly greater difficulty in learning than </w:t>
      </w:r>
      <w:proofErr w:type="gramStart"/>
      <w:r w:rsidRPr="00640ADF">
        <w:rPr>
          <w:rFonts w:ascii="Arial" w:hAnsi="Arial" w:cs="Arial"/>
          <w:color w:val="000000" w:themeColor="text1"/>
          <w:sz w:val="24"/>
          <w:szCs w:val="24"/>
        </w:rPr>
        <w:t>the majority of</w:t>
      </w:r>
      <w:proofErr w:type="gramEnd"/>
      <w:r w:rsidRPr="00640ADF">
        <w:rPr>
          <w:rFonts w:ascii="Arial" w:hAnsi="Arial" w:cs="Arial"/>
          <w:color w:val="000000" w:themeColor="text1"/>
          <w:sz w:val="24"/>
          <w:szCs w:val="24"/>
        </w:rPr>
        <w:t xml:space="preserve"> others of the same age; or</w:t>
      </w:r>
    </w:p>
    <w:p w14:paraId="4C336FAD" w14:textId="77777777" w:rsidR="00F5158F" w:rsidRPr="00640ADF" w:rsidRDefault="00F5158F" w:rsidP="0072029E">
      <w:pPr>
        <w:pStyle w:val="ListParagraph"/>
        <w:numPr>
          <w:ilvl w:val="0"/>
          <w:numId w:val="2"/>
        </w:numPr>
        <w:spacing w:after="0"/>
        <w:ind w:left="709" w:hanging="425"/>
        <w:jc w:val="both"/>
        <w:rPr>
          <w:rFonts w:ascii="Arial" w:hAnsi="Arial" w:cs="Arial"/>
          <w:color w:val="000000" w:themeColor="text1"/>
          <w:sz w:val="24"/>
          <w:szCs w:val="24"/>
        </w:rPr>
      </w:pPr>
      <w:r w:rsidRPr="00640ADF">
        <w:rPr>
          <w:rFonts w:ascii="Arial" w:hAnsi="Arial" w:cs="Arial"/>
          <w:color w:val="000000" w:themeColor="text1"/>
          <w:sz w:val="24"/>
          <w:szCs w:val="24"/>
        </w:rPr>
        <w:t xml:space="preserve">Has a disability which prevents or hinders him or her from making use of facilities of a kind generally provided for others of the same age in mainstream schools or mainstream post-16 institutions. </w:t>
      </w:r>
    </w:p>
    <w:p w14:paraId="6C50297F" w14:textId="77777777" w:rsidR="00F5158F" w:rsidRPr="00640ADF" w:rsidRDefault="00F5158F" w:rsidP="0072029E">
      <w:pPr>
        <w:jc w:val="both"/>
        <w:rPr>
          <w:i/>
          <w:color w:val="000000" w:themeColor="text1"/>
          <w:sz w:val="24"/>
          <w:szCs w:val="24"/>
        </w:rPr>
      </w:pPr>
    </w:p>
    <w:p w14:paraId="5A54CB52" w14:textId="5260644D" w:rsidR="00F5158F" w:rsidRPr="00640ADF" w:rsidRDefault="00F5158F" w:rsidP="0072029E">
      <w:pPr>
        <w:jc w:val="both"/>
        <w:rPr>
          <w:i/>
          <w:color w:val="000000" w:themeColor="text1"/>
          <w:sz w:val="24"/>
          <w:szCs w:val="24"/>
        </w:rPr>
      </w:pPr>
      <w:r w:rsidRPr="00640ADF">
        <w:rPr>
          <w:i/>
          <w:color w:val="000000" w:themeColor="text1"/>
          <w:sz w:val="24"/>
          <w:szCs w:val="24"/>
        </w:rPr>
        <w:t>SEN</w:t>
      </w:r>
      <w:r w:rsidR="0072029E" w:rsidRPr="00640ADF">
        <w:rPr>
          <w:i/>
          <w:color w:val="000000" w:themeColor="text1"/>
          <w:sz w:val="24"/>
          <w:szCs w:val="24"/>
        </w:rPr>
        <w:t>D</w:t>
      </w:r>
      <w:r w:rsidRPr="00640ADF">
        <w:rPr>
          <w:i/>
          <w:color w:val="000000" w:themeColor="text1"/>
          <w:sz w:val="24"/>
          <w:szCs w:val="24"/>
        </w:rPr>
        <w:t xml:space="preserve"> Code of Practice (2015, p15-16)</w:t>
      </w:r>
    </w:p>
    <w:p w14:paraId="0208EF12" w14:textId="77777777" w:rsidR="00F5158F" w:rsidRPr="00640ADF" w:rsidRDefault="00F5158F" w:rsidP="0072029E">
      <w:pPr>
        <w:pStyle w:val="ListParagraph"/>
        <w:spacing w:after="0"/>
        <w:ind w:left="1440"/>
        <w:jc w:val="both"/>
        <w:rPr>
          <w:rFonts w:ascii="Arial" w:hAnsi="Arial" w:cs="Arial"/>
          <w:color w:val="000000" w:themeColor="text1"/>
          <w:sz w:val="24"/>
          <w:szCs w:val="24"/>
        </w:rPr>
      </w:pPr>
    </w:p>
    <w:p w14:paraId="2BC836B2" w14:textId="77777777" w:rsidR="00F5158F" w:rsidRPr="00640ADF" w:rsidRDefault="00F5158F" w:rsidP="0072029E">
      <w:pPr>
        <w:jc w:val="both"/>
        <w:rPr>
          <w:b/>
          <w:color w:val="000000" w:themeColor="text1"/>
          <w:sz w:val="24"/>
          <w:szCs w:val="24"/>
        </w:rPr>
      </w:pPr>
      <w:r w:rsidRPr="00640ADF">
        <w:rPr>
          <w:b/>
          <w:color w:val="000000" w:themeColor="text1"/>
          <w:sz w:val="24"/>
          <w:szCs w:val="24"/>
        </w:rPr>
        <w:t>Definition of disability</w:t>
      </w:r>
    </w:p>
    <w:p w14:paraId="3AE70423" w14:textId="77777777" w:rsidR="00F5158F" w:rsidRPr="00640ADF" w:rsidRDefault="00F5158F" w:rsidP="0072029E">
      <w:pPr>
        <w:jc w:val="both"/>
        <w:rPr>
          <w:b/>
          <w:color w:val="000000" w:themeColor="text1"/>
          <w:sz w:val="24"/>
          <w:szCs w:val="24"/>
        </w:rPr>
      </w:pPr>
    </w:p>
    <w:p w14:paraId="4B968968" w14:textId="77777777" w:rsidR="00F5158F" w:rsidRPr="00640ADF" w:rsidRDefault="00F5158F" w:rsidP="0072029E">
      <w:pPr>
        <w:jc w:val="both"/>
        <w:rPr>
          <w:color w:val="000000" w:themeColor="text1"/>
          <w:sz w:val="24"/>
          <w:szCs w:val="24"/>
        </w:rPr>
      </w:pPr>
      <w:r w:rsidRPr="00640ADF">
        <w:rPr>
          <w:color w:val="000000" w:themeColor="text1"/>
          <w:sz w:val="24"/>
          <w:szCs w:val="24"/>
        </w:rPr>
        <w:t xml:space="preserve">Many children and young people who have SEN may also have a disability under the Equality Act 2010 – that is ‘…a physical or mental impairment which has a long-term and substantial adverse effect on their ability to carry out normal day-to-day activities’.  This definition provides a relatively low threshold and includes more children than many realise: ‘long-term’ is defined as ‘a year or more’ and ‘substantial’ is defined as ‘more than minor or trivial’. </w:t>
      </w:r>
    </w:p>
    <w:p w14:paraId="69223AB0" w14:textId="77777777" w:rsidR="00F5158F" w:rsidRPr="00640ADF" w:rsidRDefault="00F5158F" w:rsidP="0072029E">
      <w:pPr>
        <w:jc w:val="both"/>
        <w:rPr>
          <w:i/>
          <w:color w:val="000000" w:themeColor="text1"/>
          <w:sz w:val="24"/>
          <w:szCs w:val="24"/>
        </w:rPr>
      </w:pPr>
    </w:p>
    <w:p w14:paraId="61325EF5" w14:textId="18716C9C" w:rsidR="00F5158F" w:rsidRPr="00640ADF" w:rsidRDefault="00F5158F" w:rsidP="0072029E">
      <w:pPr>
        <w:jc w:val="both"/>
        <w:rPr>
          <w:i/>
          <w:color w:val="000000" w:themeColor="text1"/>
          <w:sz w:val="24"/>
          <w:szCs w:val="24"/>
        </w:rPr>
      </w:pPr>
      <w:r w:rsidRPr="00640ADF">
        <w:rPr>
          <w:i/>
          <w:color w:val="000000" w:themeColor="text1"/>
          <w:sz w:val="24"/>
          <w:szCs w:val="24"/>
        </w:rPr>
        <w:t>SEN</w:t>
      </w:r>
      <w:r w:rsidR="0072029E" w:rsidRPr="00640ADF">
        <w:rPr>
          <w:i/>
          <w:color w:val="000000" w:themeColor="text1"/>
          <w:sz w:val="24"/>
          <w:szCs w:val="24"/>
        </w:rPr>
        <w:t>D</w:t>
      </w:r>
      <w:r w:rsidRPr="00640ADF">
        <w:rPr>
          <w:i/>
          <w:color w:val="000000" w:themeColor="text1"/>
          <w:sz w:val="24"/>
          <w:szCs w:val="24"/>
        </w:rPr>
        <w:t xml:space="preserve"> Code of Practice (2015, p16)</w:t>
      </w:r>
    </w:p>
    <w:p w14:paraId="6471C1DB" w14:textId="77777777" w:rsidR="00F5158F" w:rsidRPr="00640ADF" w:rsidRDefault="00F5158F" w:rsidP="0072029E">
      <w:pPr>
        <w:spacing w:before="240"/>
        <w:jc w:val="both"/>
        <w:rPr>
          <w:color w:val="000000" w:themeColor="text1"/>
          <w:sz w:val="24"/>
          <w:szCs w:val="24"/>
        </w:rPr>
      </w:pPr>
    </w:p>
    <w:p w14:paraId="0924947F" w14:textId="77777777" w:rsidR="00640ADF" w:rsidRPr="00640ADF" w:rsidRDefault="00640ADF" w:rsidP="0072029E">
      <w:pPr>
        <w:spacing w:before="240"/>
        <w:jc w:val="both"/>
        <w:rPr>
          <w:color w:val="000000" w:themeColor="text1"/>
          <w:sz w:val="24"/>
          <w:szCs w:val="24"/>
        </w:rPr>
      </w:pPr>
    </w:p>
    <w:p w14:paraId="7B26DB20" w14:textId="6A83D3E0" w:rsidR="00F5158F" w:rsidRPr="00640ADF" w:rsidRDefault="00640ADF" w:rsidP="00640ADF">
      <w:pPr>
        <w:jc w:val="center"/>
        <w:rPr>
          <w:b/>
          <w:color w:val="000000" w:themeColor="text1"/>
          <w:sz w:val="24"/>
          <w:szCs w:val="24"/>
        </w:rPr>
      </w:pPr>
      <w:r>
        <w:rPr>
          <w:b/>
          <w:bCs/>
          <w:sz w:val="48"/>
          <w:szCs w:val="48"/>
        </w:rPr>
        <w:t>SEND Information Report</w:t>
      </w:r>
    </w:p>
    <w:p w14:paraId="1CB16266" w14:textId="77777777" w:rsidR="00F5158F" w:rsidRPr="00640ADF" w:rsidRDefault="00F5158F" w:rsidP="0072029E">
      <w:pPr>
        <w:jc w:val="both"/>
        <w:rPr>
          <w:b/>
          <w:color w:val="000000" w:themeColor="text1"/>
          <w:sz w:val="24"/>
          <w:szCs w:val="24"/>
        </w:rPr>
      </w:pPr>
    </w:p>
    <w:p w14:paraId="563424C0" w14:textId="77777777" w:rsidR="00F5158F" w:rsidRPr="00C51705" w:rsidRDefault="00F5158F" w:rsidP="0072029E">
      <w:pPr>
        <w:spacing w:before="240"/>
        <w:jc w:val="both"/>
        <w:rPr>
          <w:b/>
          <w:bCs/>
          <w:color w:val="70AD47" w:themeColor="accent6"/>
          <w:sz w:val="24"/>
          <w:szCs w:val="24"/>
        </w:rPr>
      </w:pPr>
    </w:p>
    <w:p w14:paraId="720187C6" w14:textId="2B6547FB" w:rsidR="00DA4689" w:rsidRPr="00CA6F30" w:rsidRDefault="00DA4689" w:rsidP="00C51705">
      <w:pPr>
        <w:pStyle w:val="ListParagraph"/>
        <w:numPr>
          <w:ilvl w:val="0"/>
          <w:numId w:val="17"/>
        </w:numPr>
        <w:jc w:val="both"/>
        <w:rPr>
          <w:rFonts w:ascii="Arial" w:hAnsi="Arial" w:cs="Arial"/>
          <w:b/>
          <w:bCs/>
          <w:color w:val="70AD47" w:themeColor="accent6"/>
          <w:sz w:val="32"/>
          <w:szCs w:val="32"/>
        </w:rPr>
      </w:pPr>
      <w:bookmarkStart w:id="5" w:name="_Toc116987818"/>
      <w:bookmarkStart w:id="6" w:name="_Toc117080327"/>
      <w:bookmarkStart w:id="7" w:name="_Toc119070492"/>
      <w:r w:rsidRPr="00CA6F30">
        <w:rPr>
          <w:rFonts w:ascii="Arial" w:hAnsi="Arial" w:cs="Arial"/>
          <w:b/>
          <w:bCs/>
          <w:color w:val="70AD47" w:themeColor="accent6"/>
          <w:sz w:val="32"/>
          <w:szCs w:val="32"/>
        </w:rPr>
        <w:t>What types of SEN does the school provide for?</w:t>
      </w:r>
      <w:bookmarkEnd w:id="5"/>
      <w:bookmarkEnd w:id="6"/>
      <w:bookmarkEnd w:id="7"/>
    </w:p>
    <w:p w14:paraId="31A344CC" w14:textId="77777777" w:rsidR="00DA4689" w:rsidRPr="00C51705" w:rsidRDefault="00F5158F" w:rsidP="0072029E">
      <w:pPr>
        <w:jc w:val="both"/>
        <w:rPr>
          <w:sz w:val="24"/>
          <w:szCs w:val="24"/>
        </w:rPr>
      </w:pPr>
      <w:r w:rsidRPr="00C51705">
        <w:rPr>
          <w:sz w:val="24"/>
          <w:szCs w:val="24"/>
        </w:rPr>
        <w:t xml:space="preserve">At </w:t>
      </w:r>
      <w:r w:rsidR="00BD6024" w:rsidRPr="00C51705">
        <w:rPr>
          <w:sz w:val="24"/>
          <w:szCs w:val="24"/>
        </w:rPr>
        <w:t>Weald CPS</w:t>
      </w:r>
      <w:r w:rsidRPr="00C51705">
        <w:rPr>
          <w:sz w:val="24"/>
          <w:szCs w:val="24"/>
        </w:rPr>
        <w:t xml:space="preserve"> we can make provision for every kind of frequently occurring special educational need without an Education, Health and Care Plan, for instance dyslexia, dyspraxia, speech and language needs, autism, learning difficulties and behaviour difficulties</w:t>
      </w:r>
      <w:r w:rsidR="00BD6024" w:rsidRPr="00C51705">
        <w:rPr>
          <w:sz w:val="24"/>
          <w:szCs w:val="24"/>
        </w:rPr>
        <w:t xml:space="preserve">, to name just some. </w:t>
      </w:r>
      <w:r w:rsidRPr="00C51705">
        <w:rPr>
          <w:sz w:val="24"/>
          <w:szCs w:val="24"/>
        </w:rPr>
        <w:t xml:space="preserve"> </w:t>
      </w:r>
    </w:p>
    <w:p w14:paraId="34D55ED3" w14:textId="03320981" w:rsidR="00F5158F" w:rsidRPr="00C51705" w:rsidRDefault="00F5158F" w:rsidP="0072029E">
      <w:pPr>
        <w:jc w:val="both"/>
        <w:rPr>
          <w:sz w:val="24"/>
          <w:szCs w:val="24"/>
        </w:rPr>
      </w:pPr>
      <w:r w:rsidRPr="00C51705">
        <w:rPr>
          <w:sz w:val="24"/>
          <w:szCs w:val="24"/>
        </w:rPr>
        <w:t xml:space="preserve"> </w:t>
      </w:r>
    </w:p>
    <w:tbl>
      <w:tblPr>
        <w:tblW w:w="1006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331"/>
        <w:gridCol w:w="6729"/>
      </w:tblGrid>
      <w:tr w:rsidR="00DA4689" w:rsidRPr="00C51705" w14:paraId="43B5CE7B" w14:textId="77777777" w:rsidTr="00DA4689">
        <w:trPr>
          <w:cantSplit/>
        </w:trPr>
        <w:tc>
          <w:tcPr>
            <w:tcW w:w="0" w:type="auto"/>
            <w:tcBorders>
              <w:top w:val="single" w:sz="4" w:space="0" w:color="B9B9B9"/>
              <w:left w:val="single" w:sz="4" w:space="0" w:color="B9B9B9"/>
              <w:bottom w:val="single" w:sz="4" w:space="0" w:color="B9B9B9"/>
              <w:right w:val="single" w:sz="4" w:space="0" w:color="B9B9B9"/>
            </w:tcBorders>
            <w:hideMark/>
          </w:tcPr>
          <w:p w14:paraId="714DE730" w14:textId="77777777" w:rsidR="00DA4689" w:rsidRPr="00C51705" w:rsidRDefault="00DA4689">
            <w:pPr>
              <w:pStyle w:val="1bodycopy10pt"/>
              <w:rPr>
                <w:rFonts w:cs="Arial"/>
                <w:b/>
                <w:caps/>
                <w:sz w:val="24"/>
                <w:lang w:val="en-GB" w:eastAsia="en-GB"/>
              </w:rPr>
            </w:pPr>
            <w:r w:rsidRPr="00C51705">
              <w:rPr>
                <w:rFonts w:cs="Arial"/>
                <w:b/>
                <w:caps/>
                <w:sz w:val="24"/>
                <w:lang w:val="en-GB" w:eastAsia="en-GB"/>
              </w:rPr>
              <w:t>Area of need </w:t>
            </w:r>
          </w:p>
        </w:tc>
        <w:tc>
          <w:tcPr>
            <w:tcW w:w="6729" w:type="dxa"/>
            <w:tcBorders>
              <w:top w:val="single" w:sz="4" w:space="0" w:color="B9B9B9"/>
              <w:left w:val="single" w:sz="4" w:space="0" w:color="B9B9B9"/>
              <w:bottom w:val="single" w:sz="4" w:space="0" w:color="B9B9B9"/>
              <w:right w:val="single" w:sz="4" w:space="0" w:color="B9B9B9"/>
            </w:tcBorders>
            <w:hideMark/>
          </w:tcPr>
          <w:p w14:paraId="54AB1E4A" w14:textId="77777777" w:rsidR="00DA4689" w:rsidRPr="00C51705" w:rsidRDefault="00DA4689">
            <w:pPr>
              <w:pStyle w:val="1bodycopy10pt"/>
              <w:rPr>
                <w:rFonts w:cs="Arial"/>
                <w:b/>
                <w:caps/>
                <w:sz w:val="24"/>
                <w:lang w:val="en-GB"/>
              </w:rPr>
            </w:pPr>
            <w:r w:rsidRPr="00C51705">
              <w:rPr>
                <w:rFonts w:cs="Arial"/>
                <w:b/>
                <w:caps/>
                <w:sz w:val="24"/>
                <w:lang w:val="en-GB"/>
              </w:rPr>
              <w:t>Condition</w:t>
            </w:r>
          </w:p>
        </w:tc>
      </w:tr>
      <w:tr w:rsidR="00DA4689" w:rsidRPr="00C51705" w14:paraId="742B7EE8" w14:textId="77777777" w:rsidTr="00DA4689">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30BF171B" w14:textId="77777777" w:rsidR="00DA4689" w:rsidRPr="00C51705" w:rsidRDefault="00DA4689">
            <w:pPr>
              <w:pStyle w:val="1bodycopy10pt"/>
              <w:rPr>
                <w:rFonts w:cs="Arial"/>
                <w:b/>
                <w:sz w:val="24"/>
                <w:lang w:val="en-GB" w:eastAsia="en-GB"/>
              </w:rPr>
            </w:pPr>
            <w:r w:rsidRPr="00C51705">
              <w:rPr>
                <w:rFonts w:cs="Arial"/>
                <w:b/>
                <w:sz w:val="24"/>
                <w:lang w:val="en-GB" w:eastAsia="en-GB"/>
              </w:rPr>
              <w:t>Communication and interaction</w:t>
            </w:r>
          </w:p>
        </w:tc>
        <w:tc>
          <w:tcPr>
            <w:tcW w:w="6729" w:type="dxa"/>
            <w:tcBorders>
              <w:top w:val="single" w:sz="4" w:space="0" w:color="B9B9B9"/>
              <w:left w:val="single" w:sz="4" w:space="0" w:color="B9B9B9"/>
              <w:bottom w:val="single" w:sz="4" w:space="0" w:color="B9B9B9"/>
              <w:right w:val="single" w:sz="4" w:space="0" w:color="B9B9B9"/>
            </w:tcBorders>
            <w:hideMark/>
          </w:tcPr>
          <w:p w14:paraId="2DE63928" w14:textId="77777777" w:rsidR="00DA4689" w:rsidRPr="00C51705" w:rsidRDefault="00DA4689">
            <w:pPr>
              <w:pStyle w:val="1bodycopy10pt"/>
              <w:rPr>
                <w:rFonts w:cs="Arial"/>
                <w:sz w:val="24"/>
                <w:lang w:val="en-GB" w:eastAsia="en-GB"/>
              </w:rPr>
            </w:pPr>
            <w:r w:rsidRPr="00C51705">
              <w:rPr>
                <w:rFonts w:cs="Arial"/>
                <w:sz w:val="24"/>
                <w:lang w:val="en-GB" w:eastAsia="en-GB"/>
              </w:rPr>
              <w:t>Autism spectrum disorder (ASD)</w:t>
            </w:r>
          </w:p>
        </w:tc>
      </w:tr>
      <w:tr w:rsidR="00DA4689" w:rsidRPr="00C51705" w14:paraId="1E409F32" w14:textId="77777777" w:rsidTr="00DA4689">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43B08025" w14:textId="77777777" w:rsidR="00DA4689" w:rsidRPr="00C51705" w:rsidRDefault="00DA4689">
            <w:pPr>
              <w:rPr>
                <w:rFonts w:eastAsia="MS Mincho"/>
                <w:b/>
                <w:sz w:val="24"/>
                <w:szCs w:val="24"/>
                <w:lang w:eastAsia="en-GB"/>
              </w:rPr>
            </w:pPr>
          </w:p>
        </w:tc>
        <w:tc>
          <w:tcPr>
            <w:tcW w:w="6729" w:type="dxa"/>
            <w:tcBorders>
              <w:top w:val="single" w:sz="4" w:space="0" w:color="B9B9B9"/>
              <w:left w:val="single" w:sz="4" w:space="0" w:color="B9B9B9"/>
              <w:bottom w:val="single" w:sz="4" w:space="0" w:color="B9B9B9"/>
              <w:right w:val="single" w:sz="4" w:space="0" w:color="B9B9B9"/>
            </w:tcBorders>
            <w:hideMark/>
          </w:tcPr>
          <w:p w14:paraId="6530DAA3" w14:textId="77777777" w:rsidR="00DA4689" w:rsidRPr="00C51705" w:rsidRDefault="00DA4689">
            <w:pPr>
              <w:pStyle w:val="1bodycopy10pt"/>
              <w:rPr>
                <w:rFonts w:cs="Arial"/>
                <w:sz w:val="24"/>
                <w:lang w:val="en-GB" w:eastAsia="en-GB"/>
              </w:rPr>
            </w:pPr>
            <w:r w:rsidRPr="00C51705">
              <w:rPr>
                <w:rFonts w:cs="Arial"/>
                <w:sz w:val="24"/>
                <w:lang w:val="en-GB" w:eastAsia="en-GB"/>
              </w:rPr>
              <w:t>Speech and language difficulties</w:t>
            </w:r>
          </w:p>
        </w:tc>
      </w:tr>
      <w:tr w:rsidR="00DA4689" w:rsidRPr="00C51705" w14:paraId="49480015" w14:textId="77777777" w:rsidTr="00DA4689">
        <w:trPr>
          <w:cantSplit/>
          <w:trHeight w:val="458"/>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3027FDEF" w14:textId="77777777" w:rsidR="00DA4689" w:rsidRPr="00C51705" w:rsidRDefault="00DA4689">
            <w:pPr>
              <w:pStyle w:val="1bodycopy10pt"/>
              <w:rPr>
                <w:rFonts w:cs="Arial"/>
                <w:b/>
                <w:sz w:val="24"/>
                <w:lang w:val="en-GB" w:eastAsia="en-GB"/>
              </w:rPr>
            </w:pPr>
            <w:r w:rsidRPr="00C51705">
              <w:rPr>
                <w:rFonts w:cs="Arial"/>
                <w:b/>
                <w:sz w:val="24"/>
                <w:lang w:val="en-GB" w:eastAsia="en-GB"/>
              </w:rPr>
              <w:t>Cognition and learning</w:t>
            </w:r>
          </w:p>
        </w:tc>
        <w:tc>
          <w:tcPr>
            <w:tcW w:w="6729" w:type="dxa"/>
            <w:vMerge w:val="restart"/>
            <w:tcBorders>
              <w:top w:val="single" w:sz="4" w:space="0" w:color="B9B9B9"/>
              <w:left w:val="single" w:sz="4" w:space="0" w:color="B9B9B9"/>
              <w:bottom w:val="single" w:sz="4" w:space="0" w:color="B9B9B9"/>
              <w:right w:val="single" w:sz="4" w:space="0" w:color="B9B9B9"/>
            </w:tcBorders>
            <w:hideMark/>
          </w:tcPr>
          <w:p w14:paraId="09457938" w14:textId="77777777" w:rsidR="00DA4689" w:rsidRPr="00C51705" w:rsidRDefault="00DA4689">
            <w:pPr>
              <w:pStyle w:val="1bodycopy10pt"/>
              <w:rPr>
                <w:rFonts w:cs="Arial"/>
                <w:sz w:val="24"/>
                <w:lang w:val="en-GB" w:eastAsia="en-GB"/>
              </w:rPr>
            </w:pPr>
            <w:r w:rsidRPr="00C51705">
              <w:rPr>
                <w:rFonts w:cs="Arial"/>
                <w:sz w:val="24"/>
                <w:lang w:val="en-GB" w:eastAsia="en-GB"/>
              </w:rPr>
              <w:t>Specific learning difficulties, including dyslexia, dyspraxia, dyscalculia</w:t>
            </w:r>
          </w:p>
        </w:tc>
      </w:tr>
      <w:tr w:rsidR="00DA4689" w:rsidRPr="00C51705" w14:paraId="3DC03F6A" w14:textId="77777777" w:rsidTr="00DA4689">
        <w:trPr>
          <w:cantSplit/>
          <w:trHeight w:val="458"/>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6A37FBF2" w14:textId="77777777" w:rsidR="00DA4689" w:rsidRPr="00C51705" w:rsidRDefault="00DA4689">
            <w:pPr>
              <w:rPr>
                <w:rFonts w:eastAsia="MS Mincho"/>
                <w:b/>
                <w:sz w:val="24"/>
                <w:szCs w:val="24"/>
                <w:lang w:eastAsia="en-GB"/>
              </w:rPr>
            </w:pPr>
          </w:p>
        </w:tc>
        <w:tc>
          <w:tcPr>
            <w:tcW w:w="6729" w:type="dxa"/>
            <w:vMerge/>
            <w:tcBorders>
              <w:top w:val="single" w:sz="4" w:space="0" w:color="B9B9B9"/>
              <w:left w:val="single" w:sz="4" w:space="0" w:color="B9B9B9"/>
              <w:bottom w:val="single" w:sz="4" w:space="0" w:color="B9B9B9"/>
              <w:right w:val="single" w:sz="4" w:space="0" w:color="B9B9B9"/>
            </w:tcBorders>
            <w:vAlign w:val="center"/>
            <w:hideMark/>
          </w:tcPr>
          <w:p w14:paraId="00C95659" w14:textId="77777777" w:rsidR="00DA4689" w:rsidRPr="00C51705" w:rsidRDefault="00DA4689">
            <w:pPr>
              <w:rPr>
                <w:rFonts w:eastAsia="MS Mincho"/>
                <w:sz w:val="24"/>
                <w:szCs w:val="24"/>
                <w:lang w:eastAsia="en-GB"/>
              </w:rPr>
            </w:pPr>
          </w:p>
        </w:tc>
      </w:tr>
      <w:tr w:rsidR="00DA4689" w:rsidRPr="00C51705" w14:paraId="7D1959E2" w14:textId="77777777" w:rsidTr="00DA4689">
        <w:trPr>
          <w:cantSplit/>
          <w:trHeight w:val="458"/>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34DA8CA" w14:textId="77777777" w:rsidR="00DA4689" w:rsidRPr="00C51705" w:rsidRDefault="00DA4689">
            <w:pPr>
              <w:rPr>
                <w:rFonts w:eastAsia="MS Mincho"/>
                <w:b/>
                <w:sz w:val="24"/>
                <w:szCs w:val="24"/>
                <w:lang w:eastAsia="en-GB"/>
              </w:rPr>
            </w:pPr>
          </w:p>
        </w:tc>
        <w:tc>
          <w:tcPr>
            <w:tcW w:w="6729" w:type="dxa"/>
            <w:vMerge/>
            <w:tcBorders>
              <w:top w:val="single" w:sz="4" w:space="0" w:color="B9B9B9"/>
              <w:left w:val="single" w:sz="4" w:space="0" w:color="B9B9B9"/>
              <w:bottom w:val="single" w:sz="4" w:space="0" w:color="B9B9B9"/>
              <w:right w:val="single" w:sz="4" w:space="0" w:color="B9B9B9"/>
            </w:tcBorders>
            <w:vAlign w:val="center"/>
            <w:hideMark/>
          </w:tcPr>
          <w:p w14:paraId="25511AB6" w14:textId="77777777" w:rsidR="00DA4689" w:rsidRPr="00C51705" w:rsidRDefault="00DA4689">
            <w:pPr>
              <w:rPr>
                <w:rFonts w:eastAsia="MS Mincho"/>
                <w:sz w:val="24"/>
                <w:szCs w:val="24"/>
                <w:lang w:eastAsia="en-GB"/>
              </w:rPr>
            </w:pPr>
          </w:p>
        </w:tc>
      </w:tr>
      <w:tr w:rsidR="00DA4689" w:rsidRPr="00C51705" w14:paraId="30F83CE9" w14:textId="77777777" w:rsidTr="00DA4689">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09A35DA" w14:textId="77777777" w:rsidR="00DA4689" w:rsidRPr="00C51705" w:rsidRDefault="00DA4689">
            <w:pPr>
              <w:rPr>
                <w:rFonts w:eastAsia="MS Mincho"/>
                <w:b/>
                <w:sz w:val="24"/>
                <w:szCs w:val="24"/>
                <w:lang w:eastAsia="en-GB"/>
              </w:rPr>
            </w:pPr>
          </w:p>
        </w:tc>
        <w:tc>
          <w:tcPr>
            <w:tcW w:w="6729" w:type="dxa"/>
            <w:tcBorders>
              <w:top w:val="single" w:sz="4" w:space="0" w:color="B9B9B9"/>
              <w:left w:val="single" w:sz="4" w:space="0" w:color="B9B9B9"/>
              <w:bottom w:val="single" w:sz="4" w:space="0" w:color="B9B9B9"/>
              <w:right w:val="single" w:sz="4" w:space="0" w:color="B9B9B9"/>
            </w:tcBorders>
            <w:hideMark/>
          </w:tcPr>
          <w:p w14:paraId="4710C4AF" w14:textId="77777777" w:rsidR="00DA4689" w:rsidRPr="00C51705" w:rsidRDefault="00DA4689">
            <w:pPr>
              <w:pStyle w:val="1bodycopy10pt"/>
              <w:rPr>
                <w:rFonts w:cs="Arial"/>
                <w:sz w:val="24"/>
                <w:lang w:val="en-GB" w:eastAsia="en-GB"/>
              </w:rPr>
            </w:pPr>
            <w:r w:rsidRPr="00C51705">
              <w:rPr>
                <w:rFonts w:cs="Arial"/>
                <w:sz w:val="24"/>
                <w:lang w:val="en-GB" w:eastAsia="en-GB"/>
              </w:rPr>
              <w:t>Moderate learning difficulties </w:t>
            </w:r>
          </w:p>
        </w:tc>
      </w:tr>
      <w:tr w:rsidR="00DA4689" w:rsidRPr="00C51705" w14:paraId="24952C59" w14:textId="77777777" w:rsidTr="00DA4689">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E457E20" w14:textId="77777777" w:rsidR="00DA4689" w:rsidRPr="00C51705" w:rsidRDefault="00DA4689">
            <w:pPr>
              <w:rPr>
                <w:rFonts w:eastAsia="MS Mincho"/>
                <w:b/>
                <w:sz w:val="24"/>
                <w:szCs w:val="24"/>
                <w:lang w:eastAsia="en-GB"/>
              </w:rPr>
            </w:pPr>
          </w:p>
        </w:tc>
        <w:tc>
          <w:tcPr>
            <w:tcW w:w="6729" w:type="dxa"/>
            <w:tcBorders>
              <w:top w:val="single" w:sz="4" w:space="0" w:color="B9B9B9"/>
              <w:left w:val="single" w:sz="4" w:space="0" w:color="B9B9B9"/>
              <w:bottom w:val="single" w:sz="4" w:space="0" w:color="B9B9B9"/>
              <w:right w:val="single" w:sz="4" w:space="0" w:color="B9B9B9"/>
            </w:tcBorders>
            <w:hideMark/>
          </w:tcPr>
          <w:p w14:paraId="0B047668" w14:textId="77777777" w:rsidR="00DA4689" w:rsidRPr="00C51705" w:rsidRDefault="00DA4689">
            <w:pPr>
              <w:pStyle w:val="1bodycopy10pt"/>
              <w:rPr>
                <w:rFonts w:cs="Arial"/>
                <w:sz w:val="24"/>
                <w:lang w:val="en-GB" w:eastAsia="en-GB"/>
              </w:rPr>
            </w:pPr>
            <w:r w:rsidRPr="00C51705">
              <w:rPr>
                <w:rFonts w:cs="Arial"/>
                <w:sz w:val="24"/>
                <w:lang w:val="en-GB" w:eastAsia="en-GB"/>
              </w:rPr>
              <w:t>Severe learning difficulties </w:t>
            </w:r>
          </w:p>
        </w:tc>
      </w:tr>
      <w:tr w:rsidR="00DA4689" w:rsidRPr="00C51705" w14:paraId="37E76454" w14:textId="77777777" w:rsidTr="00DA4689">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09D30A88" w14:textId="77777777" w:rsidR="00DA4689" w:rsidRPr="00C51705" w:rsidRDefault="00DA4689">
            <w:pPr>
              <w:pStyle w:val="1bodycopy10pt"/>
              <w:rPr>
                <w:rFonts w:cs="Arial"/>
                <w:b/>
                <w:sz w:val="24"/>
                <w:lang w:val="en-GB" w:eastAsia="en-GB"/>
              </w:rPr>
            </w:pPr>
            <w:r w:rsidRPr="00C51705">
              <w:rPr>
                <w:rFonts w:cs="Arial"/>
                <w:b/>
                <w:sz w:val="24"/>
                <w:lang w:val="en-GB" w:eastAsia="en-GB"/>
              </w:rPr>
              <w:t>Social, emotional and mental health </w:t>
            </w:r>
          </w:p>
          <w:p w14:paraId="0047BFBA" w14:textId="77777777" w:rsidR="00DA4689" w:rsidRPr="00C51705" w:rsidRDefault="00DA4689">
            <w:pPr>
              <w:pStyle w:val="1bodycopy10pt"/>
              <w:rPr>
                <w:rFonts w:cs="Arial"/>
                <w:b/>
                <w:sz w:val="24"/>
                <w:lang w:val="en-GB" w:eastAsia="en-GB"/>
              </w:rPr>
            </w:pPr>
            <w:r w:rsidRPr="00C51705">
              <w:rPr>
                <w:rFonts w:cs="Arial"/>
                <w:b/>
                <w:sz w:val="24"/>
                <w:lang w:val="en-GB" w:eastAsia="en-GB"/>
              </w:rPr>
              <w:t> </w:t>
            </w:r>
          </w:p>
        </w:tc>
        <w:tc>
          <w:tcPr>
            <w:tcW w:w="6729" w:type="dxa"/>
            <w:tcBorders>
              <w:top w:val="single" w:sz="4" w:space="0" w:color="B9B9B9"/>
              <w:left w:val="single" w:sz="4" w:space="0" w:color="B9B9B9"/>
              <w:bottom w:val="single" w:sz="4" w:space="0" w:color="B9B9B9"/>
              <w:right w:val="single" w:sz="4" w:space="0" w:color="B9B9B9"/>
            </w:tcBorders>
            <w:hideMark/>
          </w:tcPr>
          <w:p w14:paraId="5B92FE83" w14:textId="77777777" w:rsidR="00DA4689" w:rsidRPr="00C51705" w:rsidRDefault="00DA4689">
            <w:pPr>
              <w:pStyle w:val="1bodycopy10pt"/>
              <w:rPr>
                <w:rFonts w:cs="Arial"/>
                <w:sz w:val="24"/>
                <w:lang w:val="en-GB" w:eastAsia="en-GB"/>
              </w:rPr>
            </w:pPr>
            <w:r w:rsidRPr="00C51705">
              <w:rPr>
                <w:rFonts w:cs="Arial"/>
                <w:sz w:val="24"/>
                <w:lang w:val="en-GB" w:eastAsia="en-GB"/>
              </w:rPr>
              <w:t>Attention deficit hyperactivity disorder (ADHD)</w:t>
            </w:r>
          </w:p>
        </w:tc>
      </w:tr>
      <w:tr w:rsidR="00DA4689" w:rsidRPr="00C51705" w14:paraId="361D27B8" w14:textId="77777777" w:rsidTr="00DA4689">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4300B7EB" w14:textId="77777777" w:rsidR="00DA4689" w:rsidRPr="00C51705" w:rsidRDefault="00DA4689">
            <w:pPr>
              <w:rPr>
                <w:rFonts w:eastAsia="MS Mincho"/>
                <w:b/>
                <w:sz w:val="24"/>
                <w:szCs w:val="24"/>
                <w:lang w:eastAsia="en-GB"/>
              </w:rPr>
            </w:pPr>
          </w:p>
        </w:tc>
        <w:tc>
          <w:tcPr>
            <w:tcW w:w="6729" w:type="dxa"/>
            <w:tcBorders>
              <w:top w:val="single" w:sz="4" w:space="0" w:color="B9B9B9"/>
              <w:left w:val="single" w:sz="4" w:space="0" w:color="B9B9B9"/>
              <w:bottom w:val="single" w:sz="4" w:space="0" w:color="B9B9B9"/>
              <w:right w:val="single" w:sz="4" w:space="0" w:color="B9B9B9"/>
            </w:tcBorders>
            <w:hideMark/>
          </w:tcPr>
          <w:p w14:paraId="0D9C7E34" w14:textId="77777777" w:rsidR="00DA4689" w:rsidRPr="00C51705" w:rsidRDefault="00DA4689">
            <w:pPr>
              <w:pStyle w:val="1bodycopy10pt"/>
              <w:rPr>
                <w:rFonts w:cs="Arial"/>
                <w:sz w:val="24"/>
                <w:lang w:val="en-GB" w:eastAsia="en-GB"/>
              </w:rPr>
            </w:pPr>
            <w:r w:rsidRPr="00C51705">
              <w:rPr>
                <w:rFonts w:cs="Arial"/>
                <w:sz w:val="24"/>
                <w:lang w:val="en-GB" w:eastAsia="en-GB"/>
              </w:rPr>
              <w:t>Attention deficit disorder (ADD)</w:t>
            </w:r>
          </w:p>
        </w:tc>
      </w:tr>
      <w:tr w:rsidR="00DA4689" w:rsidRPr="00C51705" w14:paraId="29EE3CA3" w14:textId="77777777" w:rsidTr="00DA4689">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178992BE" w14:textId="77777777" w:rsidR="00DA4689" w:rsidRPr="00C51705" w:rsidRDefault="00DA4689">
            <w:pPr>
              <w:pStyle w:val="1bodycopy10pt"/>
              <w:rPr>
                <w:rFonts w:cs="Arial"/>
                <w:b/>
                <w:sz w:val="24"/>
                <w:lang w:val="en-GB" w:eastAsia="en-GB"/>
              </w:rPr>
            </w:pPr>
            <w:r w:rsidRPr="00C51705">
              <w:rPr>
                <w:rFonts w:cs="Arial"/>
                <w:b/>
                <w:sz w:val="24"/>
                <w:lang w:val="en-GB" w:eastAsia="en-GB"/>
              </w:rPr>
              <w:t>Sensory and/or physical </w:t>
            </w:r>
          </w:p>
        </w:tc>
        <w:tc>
          <w:tcPr>
            <w:tcW w:w="6729" w:type="dxa"/>
            <w:tcBorders>
              <w:top w:val="single" w:sz="4" w:space="0" w:color="B9B9B9"/>
              <w:left w:val="single" w:sz="4" w:space="0" w:color="B9B9B9"/>
              <w:bottom w:val="single" w:sz="4" w:space="0" w:color="B9B9B9"/>
              <w:right w:val="single" w:sz="4" w:space="0" w:color="B9B9B9"/>
            </w:tcBorders>
            <w:hideMark/>
          </w:tcPr>
          <w:p w14:paraId="13CF2EC9" w14:textId="77777777" w:rsidR="00DA4689" w:rsidRPr="00C51705" w:rsidRDefault="00DA4689">
            <w:pPr>
              <w:pStyle w:val="1bodycopy10pt"/>
              <w:rPr>
                <w:rFonts w:cs="Arial"/>
                <w:sz w:val="24"/>
                <w:lang w:val="en-GB" w:eastAsia="en-GB"/>
              </w:rPr>
            </w:pPr>
            <w:r w:rsidRPr="00C51705">
              <w:rPr>
                <w:rFonts w:cs="Arial"/>
                <w:sz w:val="24"/>
                <w:lang w:val="en-GB" w:eastAsia="en-GB"/>
              </w:rPr>
              <w:t>Hearing impairments</w:t>
            </w:r>
          </w:p>
        </w:tc>
      </w:tr>
      <w:tr w:rsidR="00DA4689" w:rsidRPr="00C51705" w14:paraId="427E0AD6" w14:textId="77777777" w:rsidTr="00DA4689">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3990737" w14:textId="77777777" w:rsidR="00DA4689" w:rsidRPr="00C51705" w:rsidRDefault="00DA4689">
            <w:pPr>
              <w:rPr>
                <w:rFonts w:eastAsia="MS Mincho"/>
                <w:b/>
                <w:sz w:val="24"/>
                <w:szCs w:val="24"/>
                <w:lang w:eastAsia="en-GB"/>
              </w:rPr>
            </w:pPr>
          </w:p>
        </w:tc>
        <w:tc>
          <w:tcPr>
            <w:tcW w:w="6729" w:type="dxa"/>
            <w:tcBorders>
              <w:top w:val="single" w:sz="4" w:space="0" w:color="B9B9B9"/>
              <w:left w:val="single" w:sz="4" w:space="0" w:color="B9B9B9"/>
              <w:bottom w:val="single" w:sz="4" w:space="0" w:color="B9B9B9"/>
              <w:right w:val="single" w:sz="4" w:space="0" w:color="B9B9B9"/>
            </w:tcBorders>
            <w:hideMark/>
          </w:tcPr>
          <w:p w14:paraId="10B6A632" w14:textId="77777777" w:rsidR="00DA4689" w:rsidRPr="00C51705" w:rsidRDefault="00DA4689">
            <w:pPr>
              <w:pStyle w:val="1bodycopy10pt"/>
              <w:rPr>
                <w:rFonts w:cs="Arial"/>
                <w:sz w:val="24"/>
                <w:lang w:val="en-GB" w:eastAsia="en-GB"/>
              </w:rPr>
            </w:pPr>
            <w:r w:rsidRPr="00C51705">
              <w:rPr>
                <w:rFonts w:cs="Arial"/>
                <w:sz w:val="24"/>
                <w:lang w:val="en-GB" w:eastAsia="en-GB"/>
              </w:rPr>
              <w:t>Visual impairment</w:t>
            </w:r>
          </w:p>
        </w:tc>
      </w:tr>
      <w:tr w:rsidR="00DA4689" w:rsidRPr="00C51705" w14:paraId="43B355B4" w14:textId="77777777" w:rsidTr="00DA4689">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87292D3" w14:textId="77777777" w:rsidR="00DA4689" w:rsidRPr="00C51705" w:rsidRDefault="00DA4689">
            <w:pPr>
              <w:rPr>
                <w:rFonts w:eastAsia="MS Mincho"/>
                <w:b/>
                <w:sz w:val="24"/>
                <w:szCs w:val="24"/>
                <w:lang w:eastAsia="en-GB"/>
              </w:rPr>
            </w:pPr>
          </w:p>
        </w:tc>
        <w:tc>
          <w:tcPr>
            <w:tcW w:w="6729" w:type="dxa"/>
            <w:tcBorders>
              <w:top w:val="single" w:sz="4" w:space="0" w:color="B9B9B9"/>
              <w:left w:val="single" w:sz="4" w:space="0" w:color="B9B9B9"/>
              <w:bottom w:val="single" w:sz="4" w:space="0" w:color="B9B9B9"/>
              <w:right w:val="single" w:sz="4" w:space="0" w:color="B9B9B9"/>
            </w:tcBorders>
            <w:hideMark/>
          </w:tcPr>
          <w:p w14:paraId="5E7795BF" w14:textId="77777777" w:rsidR="00DA4689" w:rsidRPr="00C51705" w:rsidRDefault="00DA4689">
            <w:pPr>
              <w:pStyle w:val="1bodycopy10pt"/>
              <w:rPr>
                <w:rFonts w:cs="Arial"/>
                <w:sz w:val="24"/>
                <w:lang w:val="en-GB" w:eastAsia="en-GB"/>
              </w:rPr>
            </w:pPr>
            <w:r w:rsidRPr="00C51705">
              <w:rPr>
                <w:rFonts w:cs="Arial"/>
                <w:sz w:val="24"/>
                <w:lang w:val="en-GB" w:eastAsia="en-GB"/>
              </w:rPr>
              <w:t>Multi-sensory impairment </w:t>
            </w:r>
          </w:p>
        </w:tc>
      </w:tr>
      <w:tr w:rsidR="00DA4689" w:rsidRPr="00C51705" w14:paraId="42D00E3F" w14:textId="77777777" w:rsidTr="00DA4689">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1EBBC2C" w14:textId="77777777" w:rsidR="00DA4689" w:rsidRPr="00C51705" w:rsidRDefault="00DA4689">
            <w:pPr>
              <w:rPr>
                <w:rFonts w:eastAsia="MS Mincho"/>
                <w:b/>
                <w:sz w:val="24"/>
                <w:szCs w:val="24"/>
                <w:lang w:eastAsia="en-GB"/>
              </w:rPr>
            </w:pPr>
          </w:p>
        </w:tc>
        <w:tc>
          <w:tcPr>
            <w:tcW w:w="6729" w:type="dxa"/>
            <w:tcBorders>
              <w:top w:val="single" w:sz="4" w:space="0" w:color="B9B9B9"/>
              <w:left w:val="single" w:sz="4" w:space="0" w:color="B9B9B9"/>
              <w:bottom w:val="single" w:sz="4" w:space="0" w:color="B9B9B9"/>
              <w:right w:val="single" w:sz="4" w:space="0" w:color="B9B9B9"/>
            </w:tcBorders>
            <w:hideMark/>
          </w:tcPr>
          <w:p w14:paraId="5B9EBF65" w14:textId="77777777" w:rsidR="00DA4689" w:rsidRPr="00C51705" w:rsidRDefault="00DA4689">
            <w:pPr>
              <w:pStyle w:val="1bodycopy10pt"/>
              <w:rPr>
                <w:rFonts w:cs="Arial"/>
                <w:sz w:val="24"/>
                <w:lang w:val="en-GB" w:eastAsia="en-GB"/>
              </w:rPr>
            </w:pPr>
            <w:r w:rsidRPr="00C51705">
              <w:rPr>
                <w:rFonts w:cs="Arial"/>
                <w:sz w:val="24"/>
                <w:lang w:val="en-GB" w:eastAsia="en-GB"/>
              </w:rPr>
              <w:t>Physical impairment</w:t>
            </w:r>
          </w:p>
        </w:tc>
      </w:tr>
    </w:tbl>
    <w:p w14:paraId="34E765BA" w14:textId="77777777" w:rsidR="00DA4689" w:rsidRPr="00C51705" w:rsidRDefault="00DA4689" w:rsidP="0072029E">
      <w:pPr>
        <w:jc w:val="both"/>
        <w:rPr>
          <w:sz w:val="24"/>
          <w:szCs w:val="24"/>
        </w:rPr>
      </w:pPr>
    </w:p>
    <w:p w14:paraId="78A38FF4" w14:textId="77777777" w:rsidR="00F5158F" w:rsidRPr="00C51705" w:rsidRDefault="00F5158F" w:rsidP="0072029E">
      <w:pPr>
        <w:jc w:val="both"/>
        <w:rPr>
          <w:sz w:val="24"/>
          <w:szCs w:val="24"/>
        </w:rPr>
      </w:pPr>
    </w:p>
    <w:p w14:paraId="35D67289" w14:textId="551C000B" w:rsidR="00F5158F" w:rsidRPr="00C51705" w:rsidRDefault="00F5158F" w:rsidP="0072029E">
      <w:pPr>
        <w:jc w:val="both"/>
        <w:rPr>
          <w:sz w:val="24"/>
          <w:szCs w:val="24"/>
        </w:rPr>
      </w:pPr>
      <w:r w:rsidRPr="00C51705">
        <w:rPr>
          <w:sz w:val="24"/>
          <w:szCs w:val="24"/>
        </w:rPr>
        <w:t xml:space="preserve">The school </w:t>
      </w:r>
      <w:r w:rsidR="00BD6024" w:rsidRPr="00C51705">
        <w:rPr>
          <w:sz w:val="24"/>
          <w:szCs w:val="24"/>
        </w:rPr>
        <w:t xml:space="preserve">can </w:t>
      </w:r>
      <w:r w:rsidRPr="00C51705">
        <w:rPr>
          <w:sz w:val="24"/>
          <w:szCs w:val="24"/>
        </w:rPr>
        <w:t>also meet the needs of pupils with an Education, Health and Care plan</w:t>
      </w:r>
      <w:r w:rsidR="00BD6024" w:rsidRPr="00C51705">
        <w:rPr>
          <w:sz w:val="24"/>
          <w:szCs w:val="24"/>
        </w:rPr>
        <w:t xml:space="preserve">. </w:t>
      </w:r>
      <w:r w:rsidRPr="00C51705">
        <w:rPr>
          <w:sz w:val="24"/>
          <w:szCs w:val="24"/>
        </w:rPr>
        <w:t>Decisions on the admission of pupils with an Education, Health and Care plan are made by the Local Authority.</w:t>
      </w:r>
    </w:p>
    <w:p w14:paraId="0F36FCBA" w14:textId="77777777" w:rsidR="00F5158F" w:rsidRPr="00C51705" w:rsidDel="00AC2A64" w:rsidRDefault="00F5158F" w:rsidP="0072029E">
      <w:pPr>
        <w:spacing w:before="240"/>
        <w:jc w:val="both"/>
        <w:rPr>
          <w:del w:id="8" w:author="Wendy Wallace" w:date="2024-12-03T16:34:00Z" w16du:dateUtc="2024-12-03T16:34:00Z"/>
          <w:color w:val="70AD47" w:themeColor="accent6"/>
          <w:sz w:val="24"/>
          <w:szCs w:val="24"/>
        </w:rPr>
      </w:pPr>
    </w:p>
    <w:p w14:paraId="73D367D5" w14:textId="77777777" w:rsidR="00C51705" w:rsidRPr="00C51705" w:rsidDel="00AC2A64" w:rsidRDefault="00C51705" w:rsidP="0072029E">
      <w:pPr>
        <w:spacing w:before="240"/>
        <w:jc w:val="both"/>
        <w:rPr>
          <w:del w:id="9" w:author="Wendy Wallace" w:date="2024-12-03T16:34:00Z" w16du:dateUtc="2024-12-03T16:34:00Z"/>
          <w:color w:val="70AD47" w:themeColor="accent6"/>
          <w:sz w:val="24"/>
          <w:szCs w:val="24"/>
        </w:rPr>
      </w:pPr>
    </w:p>
    <w:p w14:paraId="49A45E0A" w14:textId="0DF6CB97" w:rsidR="662BEA74" w:rsidDel="00AC2A64" w:rsidRDefault="662BEA74" w:rsidP="662BEA74">
      <w:pPr>
        <w:spacing w:before="240"/>
        <w:jc w:val="both"/>
        <w:rPr>
          <w:del w:id="10" w:author="Wendy Wallace" w:date="2024-12-03T16:34:00Z" w16du:dateUtc="2024-12-03T16:34:00Z"/>
          <w:color w:val="70AD47" w:themeColor="accent6"/>
          <w:sz w:val="24"/>
          <w:szCs w:val="24"/>
        </w:rPr>
      </w:pPr>
    </w:p>
    <w:p w14:paraId="72BD4456" w14:textId="5D08D7F5" w:rsidR="00FF1C98" w:rsidRPr="00853D80" w:rsidRDefault="111C0301" w:rsidP="662BEA74">
      <w:pPr>
        <w:pStyle w:val="Heading1"/>
        <w:jc w:val="left"/>
        <w:rPr>
          <w:rFonts w:cs="Arial"/>
          <w:color w:val="70AD47" w:themeColor="accent6"/>
        </w:rPr>
      </w:pPr>
      <w:r w:rsidRPr="662BEA74">
        <w:rPr>
          <w:rFonts w:cs="Arial"/>
          <w:color w:val="70AD47" w:themeColor="accent6"/>
        </w:rPr>
        <w:lastRenderedPageBreak/>
        <w:t>2. Which</w:t>
      </w:r>
      <w:r w:rsidR="00DA4689" w:rsidRPr="662BEA74">
        <w:rPr>
          <w:rFonts w:cs="Arial"/>
          <w:color w:val="70AD47" w:themeColor="accent6"/>
        </w:rPr>
        <w:t xml:space="preserve"> staff will support my child, and what training have they had?</w:t>
      </w:r>
    </w:p>
    <w:p w14:paraId="1EEE660D" w14:textId="77777777" w:rsidR="00DA4689" w:rsidRPr="00C51705" w:rsidRDefault="00DA4689" w:rsidP="00DA4689">
      <w:pPr>
        <w:jc w:val="both"/>
        <w:rPr>
          <w:sz w:val="24"/>
          <w:szCs w:val="24"/>
        </w:rPr>
      </w:pPr>
    </w:p>
    <w:p w14:paraId="3ACDB2C7" w14:textId="77777777" w:rsidR="00DA4689" w:rsidRPr="00C51705" w:rsidRDefault="00DA4689" w:rsidP="00DA4689">
      <w:pPr>
        <w:pStyle w:val="ListParagraph"/>
        <w:spacing w:after="0"/>
        <w:ind w:left="0"/>
        <w:jc w:val="both"/>
        <w:rPr>
          <w:rFonts w:ascii="Arial" w:hAnsi="Arial" w:cs="Arial"/>
          <w:sz w:val="24"/>
          <w:szCs w:val="24"/>
        </w:rPr>
      </w:pPr>
      <w:bookmarkStart w:id="11" w:name="_Hlk145931011"/>
      <w:r w:rsidRPr="00C51705">
        <w:rPr>
          <w:rFonts w:ascii="Arial" w:hAnsi="Arial" w:cs="Arial"/>
          <w:sz w:val="24"/>
          <w:szCs w:val="24"/>
        </w:rPr>
        <w:t xml:space="preserve">The SENCO at Weald Community Primary School is </w:t>
      </w:r>
      <w:r w:rsidRPr="00C51705">
        <w:rPr>
          <w:rFonts w:ascii="Arial" w:hAnsi="Arial" w:cs="Arial"/>
          <w:color w:val="5B9BD5" w:themeColor="accent1"/>
          <w:sz w:val="24"/>
          <w:szCs w:val="24"/>
        </w:rPr>
        <w:t xml:space="preserve">Lisa </w:t>
      </w:r>
      <w:proofErr w:type="spellStart"/>
      <w:r w:rsidRPr="00C51705">
        <w:rPr>
          <w:rFonts w:ascii="Arial" w:hAnsi="Arial" w:cs="Arial"/>
          <w:color w:val="5B9BD5" w:themeColor="accent1"/>
          <w:sz w:val="24"/>
          <w:szCs w:val="24"/>
        </w:rPr>
        <w:t>Drogomirecki</w:t>
      </w:r>
      <w:proofErr w:type="spellEnd"/>
      <w:r w:rsidRPr="00C51705">
        <w:rPr>
          <w:rFonts w:ascii="Arial" w:hAnsi="Arial" w:cs="Arial"/>
          <w:sz w:val="24"/>
          <w:szCs w:val="24"/>
        </w:rPr>
        <w:t>, who is a qualified teacher and holds the National Award for SEN Co-ordination (NASENCO). She also holds the following qualifications: BSc (Hons) Degree, NPQSL, NPQBLC and is also ELSA trained and part of the safeguarding team.</w:t>
      </w:r>
    </w:p>
    <w:p w14:paraId="00503CA9" w14:textId="77777777" w:rsidR="00DA4689" w:rsidRPr="00C51705" w:rsidRDefault="00DA4689" w:rsidP="00DA4689">
      <w:pPr>
        <w:pStyle w:val="ListParagraph"/>
        <w:spacing w:after="0"/>
        <w:ind w:left="0"/>
        <w:jc w:val="both"/>
        <w:rPr>
          <w:rFonts w:ascii="Arial" w:hAnsi="Arial" w:cs="Arial"/>
          <w:sz w:val="24"/>
          <w:szCs w:val="24"/>
        </w:rPr>
      </w:pPr>
    </w:p>
    <w:p w14:paraId="2133D3FF" w14:textId="77777777" w:rsidR="00DA4689" w:rsidRPr="00C51705" w:rsidRDefault="00DA4689" w:rsidP="00DA4689">
      <w:pPr>
        <w:pStyle w:val="ListParagraph"/>
        <w:spacing w:after="0"/>
        <w:ind w:left="0"/>
        <w:jc w:val="both"/>
        <w:rPr>
          <w:rFonts w:ascii="Arial" w:hAnsi="Arial" w:cs="Arial"/>
          <w:sz w:val="24"/>
          <w:szCs w:val="24"/>
        </w:rPr>
      </w:pPr>
      <w:r w:rsidRPr="00C51705">
        <w:rPr>
          <w:rFonts w:ascii="Arial" w:hAnsi="Arial" w:cs="Arial"/>
          <w:sz w:val="24"/>
          <w:szCs w:val="24"/>
        </w:rPr>
        <w:t xml:space="preserve">She is available in school on a Wednesday and Thursday. You can reach her by phone on 01732 463307 or email via </w:t>
      </w:r>
      <w:r w:rsidRPr="00C51705">
        <w:rPr>
          <w:rFonts w:ascii="Arial" w:hAnsi="Arial" w:cs="Arial"/>
          <w:color w:val="5B9BD5" w:themeColor="accent1"/>
          <w:sz w:val="24"/>
          <w:szCs w:val="24"/>
        </w:rPr>
        <w:t xml:space="preserve">lisa.drogomirecki@weald.kent.sch.uk </w:t>
      </w:r>
    </w:p>
    <w:bookmarkEnd w:id="11"/>
    <w:p w14:paraId="5C58A4BE" w14:textId="77777777" w:rsidR="00DA4689" w:rsidRPr="00C51705" w:rsidRDefault="00DA4689" w:rsidP="00DA4689">
      <w:pPr>
        <w:pStyle w:val="1bodycopy10pt"/>
        <w:rPr>
          <w:rFonts w:cs="Arial"/>
          <w:sz w:val="24"/>
        </w:rPr>
      </w:pPr>
    </w:p>
    <w:p w14:paraId="4FB503B6" w14:textId="77777777" w:rsidR="00DA4689" w:rsidRPr="00853D80" w:rsidRDefault="00DA4689" w:rsidP="00DA4689">
      <w:pPr>
        <w:pStyle w:val="1bodycopy10pt"/>
        <w:rPr>
          <w:rFonts w:cs="Arial"/>
          <w:b/>
          <w:bCs/>
          <w:color w:val="70AD47" w:themeColor="accent6"/>
          <w:sz w:val="24"/>
          <w:u w:val="single"/>
        </w:rPr>
      </w:pPr>
      <w:r w:rsidRPr="00853D80">
        <w:rPr>
          <w:rFonts w:cs="Arial"/>
          <w:b/>
          <w:bCs/>
          <w:color w:val="70AD47" w:themeColor="accent6"/>
          <w:sz w:val="24"/>
          <w:u w:val="single"/>
        </w:rPr>
        <w:t xml:space="preserve">The SENCO will: </w:t>
      </w:r>
    </w:p>
    <w:p w14:paraId="6E5C2C2A" w14:textId="77777777" w:rsidR="00DA4689" w:rsidRPr="00C51705" w:rsidRDefault="00DA4689" w:rsidP="00DA4689">
      <w:pPr>
        <w:pStyle w:val="4Bulletedcopyblue"/>
        <w:numPr>
          <w:ilvl w:val="0"/>
          <w:numId w:val="10"/>
        </w:numPr>
        <w:rPr>
          <w:sz w:val="24"/>
          <w:szCs w:val="24"/>
        </w:rPr>
      </w:pPr>
      <w:r w:rsidRPr="00C51705">
        <w:rPr>
          <w:sz w:val="24"/>
          <w:szCs w:val="24"/>
        </w:rPr>
        <w:t xml:space="preserve">Work with the headteacher and SEND governor to determine the strategic development of the SEND policy and provision in the school </w:t>
      </w:r>
    </w:p>
    <w:p w14:paraId="6117394C" w14:textId="77777777" w:rsidR="00DA4689" w:rsidRPr="00C51705" w:rsidRDefault="00DA4689" w:rsidP="00DA4689">
      <w:pPr>
        <w:pStyle w:val="4Bulletedcopyblue"/>
        <w:numPr>
          <w:ilvl w:val="0"/>
          <w:numId w:val="10"/>
        </w:numPr>
        <w:rPr>
          <w:sz w:val="24"/>
          <w:szCs w:val="24"/>
        </w:rPr>
      </w:pPr>
      <w:r w:rsidRPr="00C51705">
        <w:rPr>
          <w:sz w:val="24"/>
          <w:szCs w:val="24"/>
        </w:rPr>
        <w:t xml:space="preserve">Have day-to-day responsibility for the operation of this SEND policy and the co-ordination of specific provision made to support individual pupils with SEND, including those who have EHC Plans </w:t>
      </w:r>
    </w:p>
    <w:p w14:paraId="52FE0421" w14:textId="77777777" w:rsidR="00DA4689" w:rsidRPr="00C51705" w:rsidRDefault="00DA4689" w:rsidP="00DA4689">
      <w:pPr>
        <w:pStyle w:val="4Bulletedcopyblue"/>
        <w:numPr>
          <w:ilvl w:val="0"/>
          <w:numId w:val="10"/>
        </w:numPr>
        <w:rPr>
          <w:sz w:val="24"/>
          <w:szCs w:val="24"/>
        </w:rPr>
      </w:pPr>
      <w:r w:rsidRPr="00C51705">
        <w:rPr>
          <w:sz w:val="24"/>
          <w:szCs w:val="24"/>
        </w:rPr>
        <w:t xml:space="preserve">Provide professional guidance to colleagues and work with staff, parents, and other agencies to ensure that pupils with SEND receive appropriate support and high-quality teaching </w:t>
      </w:r>
    </w:p>
    <w:p w14:paraId="75F158ED" w14:textId="77777777" w:rsidR="00DA4689" w:rsidRPr="00C51705" w:rsidRDefault="00DA4689" w:rsidP="00DA4689">
      <w:pPr>
        <w:pStyle w:val="4Bulletedcopyblue"/>
        <w:numPr>
          <w:ilvl w:val="0"/>
          <w:numId w:val="10"/>
        </w:numPr>
        <w:rPr>
          <w:sz w:val="24"/>
          <w:szCs w:val="24"/>
        </w:rPr>
      </w:pPr>
      <w:r w:rsidRPr="00C51705">
        <w:rPr>
          <w:sz w:val="24"/>
          <w:szCs w:val="24"/>
        </w:rPr>
        <w:t xml:space="preserve">Advise on the graduated approach to providing SEND support </w:t>
      </w:r>
    </w:p>
    <w:p w14:paraId="46ED6E5D" w14:textId="77777777" w:rsidR="00DA4689" w:rsidRPr="00C51705" w:rsidRDefault="00DA4689" w:rsidP="00DA4689">
      <w:pPr>
        <w:pStyle w:val="4Bulletedcopyblue"/>
        <w:numPr>
          <w:ilvl w:val="0"/>
          <w:numId w:val="10"/>
        </w:numPr>
        <w:rPr>
          <w:sz w:val="24"/>
          <w:szCs w:val="24"/>
        </w:rPr>
      </w:pPr>
      <w:r w:rsidRPr="00C51705">
        <w:rPr>
          <w:sz w:val="24"/>
          <w:szCs w:val="24"/>
        </w:rPr>
        <w:t xml:space="preserve">Advise on the deployment of the school’s delegated budget and other resources to meet pupils’ needs effectively </w:t>
      </w:r>
    </w:p>
    <w:p w14:paraId="1DAFBFC7" w14:textId="77777777" w:rsidR="00DA4689" w:rsidRPr="00C51705" w:rsidRDefault="00DA4689" w:rsidP="00DA4689">
      <w:pPr>
        <w:pStyle w:val="4Bulletedcopyblue"/>
        <w:numPr>
          <w:ilvl w:val="0"/>
          <w:numId w:val="10"/>
        </w:numPr>
        <w:rPr>
          <w:sz w:val="24"/>
          <w:szCs w:val="24"/>
        </w:rPr>
      </w:pPr>
      <w:r w:rsidRPr="00C51705">
        <w:rPr>
          <w:sz w:val="24"/>
          <w:szCs w:val="24"/>
        </w:rPr>
        <w:t xml:space="preserve">Be the point of contact for external agencies, especially the local authority and its support services </w:t>
      </w:r>
    </w:p>
    <w:p w14:paraId="7A5CEE89" w14:textId="77777777" w:rsidR="00DA4689" w:rsidRPr="00C51705" w:rsidRDefault="00DA4689" w:rsidP="00DA4689">
      <w:pPr>
        <w:pStyle w:val="4Bulletedcopyblue"/>
        <w:numPr>
          <w:ilvl w:val="0"/>
          <w:numId w:val="10"/>
        </w:numPr>
        <w:rPr>
          <w:sz w:val="24"/>
          <w:szCs w:val="24"/>
        </w:rPr>
      </w:pPr>
      <w:r w:rsidRPr="00C51705">
        <w:rPr>
          <w:sz w:val="24"/>
          <w:szCs w:val="24"/>
        </w:rPr>
        <w:t xml:space="preserve">Liaise with potential next providers of education to ensure that the school meets its responsibilities under the Equality Act 2010 </w:t>
      </w:r>
      <w:proofErr w:type="gramStart"/>
      <w:r w:rsidRPr="00C51705">
        <w:rPr>
          <w:sz w:val="24"/>
          <w:szCs w:val="24"/>
        </w:rPr>
        <w:t>with regard to</w:t>
      </w:r>
      <w:proofErr w:type="gramEnd"/>
      <w:r w:rsidRPr="00C51705">
        <w:rPr>
          <w:sz w:val="24"/>
          <w:szCs w:val="24"/>
        </w:rPr>
        <w:t xml:space="preserve"> reasonable adjustments and access arrangements </w:t>
      </w:r>
    </w:p>
    <w:p w14:paraId="5A37F547" w14:textId="77777777" w:rsidR="00DA4689" w:rsidRPr="00C51705" w:rsidRDefault="00DA4689" w:rsidP="00DA4689">
      <w:pPr>
        <w:pStyle w:val="4Bulletedcopyblue"/>
        <w:numPr>
          <w:ilvl w:val="0"/>
          <w:numId w:val="10"/>
        </w:numPr>
        <w:rPr>
          <w:sz w:val="24"/>
          <w:szCs w:val="24"/>
        </w:rPr>
      </w:pPr>
      <w:r w:rsidRPr="00C51705">
        <w:rPr>
          <w:sz w:val="24"/>
          <w:szCs w:val="24"/>
        </w:rPr>
        <w:t xml:space="preserve">Ensure the school keeps the records of all pupils with SEND up to date </w:t>
      </w:r>
    </w:p>
    <w:p w14:paraId="130D34E7" w14:textId="77777777" w:rsidR="00DA4689" w:rsidRPr="00853D80" w:rsidRDefault="00DA4689" w:rsidP="00DA4689">
      <w:pPr>
        <w:pStyle w:val="1bodycopy10pt"/>
        <w:ind w:left="360"/>
        <w:rPr>
          <w:rFonts w:cs="Arial"/>
          <w:b/>
          <w:bCs/>
          <w:color w:val="70AD47" w:themeColor="accent6"/>
          <w:sz w:val="24"/>
          <w:u w:val="single"/>
          <w:lang w:val="en-GB" w:eastAsia="en-GB"/>
        </w:rPr>
      </w:pPr>
      <w:r w:rsidRPr="00853D80">
        <w:rPr>
          <w:rFonts w:cs="Arial"/>
          <w:b/>
          <w:bCs/>
          <w:color w:val="70AD47" w:themeColor="accent6"/>
          <w:sz w:val="24"/>
          <w:u w:val="single"/>
          <w:lang w:val="en-GB" w:eastAsia="en-GB"/>
        </w:rPr>
        <w:t>External agencies and experts</w:t>
      </w:r>
    </w:p>
    <w:p w14:paraId="7CB3358A" w14:textId="77777777" w:rsidR="00DA4689" w:rsidRPr="00C51705" w:rsidRDefault="00DA4689" w:rsidP="00DA4689">
      <w:pPr>
        <w:pStyle w:val="1bodycopy10pt"/>
        <w:ind w:left="360"/>
        <w:rPr>
          <w:rFonts w:cs="Arial"/>
          <w:sz w:val="24"/>
          <w:lang w:val="en-GB" w:eastAsia="en-GB"/>
        </w:rPr>
      </w:pPr>
      <w:r w:rsidRPr="00C51705">
        <w:rPr>
          <w:rFonts w:cs="Arial"/>
          <w:sz w:val="24"/>
          <w:lang w:val="en-GB" w:eastAsia="en-GB"/>
        </w:rPr>
        <w:t>Sometimes we need extra help to offer our pupils the support they need. Whenever necessary we will work with external support services to meet the needs of our pupils with SEN and to support their families. These include:</w:t>
      </w:r>
    </w:p>
    <w:p w14:paraId="38DCDDF5" w14:textId="5317F6E8" w:rsidR="00DA4689" w:rsidRPr="00C51705" w:rsidRDefault="00DA4689" w:rsidP="00DA4689">
      <w:pPr>
        <w:pStyle w:val="1bodycopy10pt"/>
        <w:numPr>
          <w:ilvl w:val="0"/>
          <w:numId w:val="13"/>
        </w:numPr>
        <w:rPr>
          <w:rFonts w:cs="Arial"/>
          <w:sz w:val="24"/>
          <w:lang w:val="en-GB" w:eastAsia="en-GB"/>
        </w:rPr>
      </w:pPr>
      <w:r w:rsidRPr="00C51705">
        <w:rPr>
          <w:rFonts w:cs="Arial"/>
          <w:sz w:val="24"/>
          <w:lang w:val="en-GB" w:eastAsia="en-GB"/>
        </w:rPr>
        <w:t>Speech and language therapists</w:t>
      </w:r>
    </w:p>
    <w:p w14:paraId="0C3BCEFC" w14:textId="596810A6" w:rsidR="00DA4689" w:rsidRPr="00C51705" w:rsidRDefault="00DA4689" w:rsidP="00DA4689">
      <w:pPr>
        <w:pStyle w:val="1bodycopy10pt"/>
        <w:numPr>
          <w:ilvl w:val="0"/>
          <w:numId w:val="13"/>
        </w:numPr>
        <w:rPr>
          <w:rFonts w:cs="Arial"/>
          <w:sz w:val="24"/>
          <w:lang w:val="en-GB" w:eastAsia="en-GB"/>
        </w:rPr>
      </w:pPr>
      <w:r w:rsidRPr="00C51705">
        <w:rPr>
          <w:rFonts w:cs="Arial"/>
          <w:sz w:val="24"/>
          <w:lang w:val="en-GB" w:eastAsia="en-GB"/>
        </w:rPr>
        <w:t>Educational psychologists</w:t>
      </w:r>
    </w:p>
    <w:p w14:paraId="6D804EE5" w14:textId="08539F81" w:rsidR="00DA4689" w:rsidRPr="00C51705" w:rsidRDefault="00DA4689" w:rsidP="00DA4689">
      <w:pPr>
        <w:pStyle w:val="1bodycopy10pt"/>
        <w:numPr>
          <w:ilvl w:val="0"/>
          <w:numId w:val="13"/>
        </w:numPr>
        <w:rPr>
          <w:rFonts w:cs="Arial"/>
          <w:sz w:val="24"/>
          <w:lang w:val="en-GB" w:eastAsia="en-GB"/>
        </w:rPr>
      </w:pPr>
      <w:r w:rsidRPr="00C51705">
        <w:rPr>
          <w:rFonts w:cs="Arial"/>
          <w:sz w:val="24"/>
          <w:lang w:val="en-GB" w:eastAsia="en-GB"/>
        </w:rPr>
        <w:t>Occupational therapists</w:t>
      </w:r>
    </w:p>
    <w:p w14:paraId="6E5F8D9E" w14:textId="0B1ABA42" w:rsidR="00DA4689" w:rsidRPr="00C51705" w:rsidRDefault="00DA4689" w:rsidP="00DA4689">
      <w:pPr>
        <w:pStyle w:val="1bodycopy10pt"/>
        <w:numPr>
          <w:ilvl w:val="0"/>
          <w:numId w:val="13"/>
        </w:numPr>
        <w:rPr>
          <w:rFonts w:cs="Arial"/>
          <w:sz w:val="24"/>
          <w:lang w:val="en-GB" w:eastAsia="en-GB"/>
        </w:rPr>
      </w:pPr>
      <w:r w:rsidRPr="00C51705">
        <w:rPr>
          <w:rFonts w:cs="Arial"/>
          <w:sz w:val="24"/>
          <w:lang w:val="en-GB" w:eastAsia="en-GB"/>
        </w:rPr>
        <w:t>GPs or paediatricians</w:t>
      </w:r>
    </w:p>
    <w:p w14:paraId="62C8CBED" w14:textId="1B6837C4" w:rsidR="00DA4689" w:rsidRPr="00C51705" w:rsidRDefault="00DA4689" w:rsidP="00DA4689">
      <w:pPr>
        <w:pStyle w:val="1bodycopy10pt"/>
        <w:numPr>
          <w:ilvl w:val="0"/>
          <w:numId w:val="13"/>
        </w:numPr>
        <w:rPr>
          <w:rFonts w:cs="Arial"/>
          <w:sz w:val="24"/>
          <w:lang w:val="en-GB" w:eastAsia="en-GB"/>
        </w:rPr>
      </w:pPr>
      <w:r w:rsidRPr="00C51705">
        <w:rPr>
          <w:rFonts w:cs="Arial"/>
          <w:sz w:val="24"/>
          <w:lang w:val="en-GB" w:eastAsia="en-GB"/>
        </w:rPr>
        <w:t>School nurses</w:t>
      </w:r>
    </w:p>
    <w:p w14:paraId="4C4421BB" w14:textId="0830201D" w:rsidR="00DA4689" w:rsidRPr="00C51705" w:rsidRDefault="00DA4689" w:rsidP="00DA4689">
      <w:pPr>
        <w:pStyle w:val="1bodycopy10pt"/>
        <w:numPr>
          <w:ilvl w:val="0"/>
          <w:numId w:val="13"/>
        </w:numPr>
        <w:rPr>
          <w:rFonts w:cs="Arial"/>
          <w:sz w:val="24"/>
          <w:lang w:val="en-GB" w:eastAsia="en-GB"/>
        </w:rPr>
      </w:pPr>
      <w:r w:rsidRPr="00C51705">
        <w:rPr>
          <w:rFonts w:cs="Arial"/>
          <w:sz w:val="24"/>
          <w:lang w:val="en-GB" w:eastAsia="en-GB"/>
        </w:rPr>
        <w:t>Child and adolescent mental health services (CAMHS)</w:t>
      </w:r>
    </w:p>
    <w:p w14:paraId="6CCEEC94" w14:textId="394CBE12" w:rsidR="00DA4689" w:rsidRPr="00C51705" w:rsidRDefault="00DA4689" w:rsidP="00DA4689">
      <w:pPr>
        <w:pStyle w:val="1bodycopy10pt"/>
        <w:numPr>
          <w:ilvl w:val="0"/>
          <w:numId w:val="13"/>
        </w:numPr>
        <w:rPr>
          <w:rFonts w:cs="Arial"/>
          <w:sz w:val="24"/>
          <w:lang w:val="en-GB" w:eastAsia="en-GB"/>
        </w:rPr>
      </w:pPr>
      <w:r w:rsidRPr="00C51705">
        <w:rPr>
          <w:rFonts w:cs="Arial"/>
          <w:sz w:val="24"/>
          <w:lang w:val="en-GB" w:eastAsia="en-GB"/>
        </w:rPr>
        <w:t>Education welfare officers</w:t>
      </w:r>
    </w:p>
    <w:p w14:paraId="5956EE50" w14:textId="50248198" w:rsidR="00DA4689" w:rsidRPr="00C51705" w:rsidRDefault="00DA4689" w:rsidP="00DA4689">
      <w:pPr>
        <w:pStyle w:val="1bodycopy10pt"/>
        <w:numPr>
          <w:ilvl w:val="0"/>
          <w:numId w:val="13"/>
        </w:numPr>
        <w:rPr>
          <w:rFonts w:cs="Arial"/>
          <w:sz w:val="24"/>
          <w:lang w:val="en-GB" w:eastAsia="en-GB"/>
        </w:rPr>
      </w:pPr>
      <w:r w:rsidRPr="00C51705">
        <w:rPr>
          <w:rFonts w:cs="Arial"/>
          <w:sz w:val="24"/>
          <w:lang w:val="en-GB" w:eastAsia="en-GB"/>
        </w:rPr>
        <w:t>Social services and other local authority (LA)-provided support services</w:t>
      </w:r>
    </w:p>
    <w:p w14:paraId="3338A3BD" w14:textId="238C81E2" w:rsidR="00DA4689" w:rsidRPr="00C51705" w:rsidRDefault="00DA4689" w:rsidP="00DA4689">
      <w:pPr>
        <w:pStyle w:val="1bodycopy10pt"/>
        <w:numPr>
          <w:ilvl w:val="0"/>
          <w:numId w:val="13"/>
        </w:numPr>
        <w:rPr>
          <w:rFonts w:cs="Arial"/>
          <w:sz w:val="24"/>
          <w:lang w:val="en-GB" w:eastAsia="en-GB"/>
        </w:rPr>
      </w:pPr>
      <w:r w:rsidRPr="00C51705">
        <w:rPr>
          <w:rFonts w:cs="Arial"/>
          <w:sz w:val="24"/>
          <w:lang w:val="en-GB" w:eastAsia="en-GB"/>
        </w:rPr>
        <w:t>Voluntary sector organisations</w:t>
      </w:r>
    </w:p>
    <w:p w14:paraId="565F60AE" w14:textId="77777777" w:rsidR="00FF1C98" w:rsidRPr="00C51705" w:rsidRDefault="00FF1C98" w:rsidP="0072029E">
      <w:pPr>
        <w:spacing w:before="240"/>
        <w:jc w:val="both"/>
        <w:rPr>
          <w:sz w:val="24"/>
          <w:szCs w:val="24"/>
        </w:rPr>
      </w:pPr>
    </w:p>
    <w:p w14:paraId="56C064F3" w14:textId="77777777" w:rsidR="00C51705" w:rsidRPr="00C51705" w:rsidRDefault="00C51705" w:rsidP="0072029E">
      <w:pPr>
        <w:spacing w:before="240"/>
        <w:jc w:val="both"/>
        <w:rPr>
          <w:sz w:val="24"/>
          <w:szCs w:val="24"/>
        </w:rPr>
      </w:pPr>
    </w:p>
    <w:p w14:paraId="4B8A3021" w14:textId="3B5EDD23" w:rsidR="00F5158F" w:rsidRPr="00853D80" w:rsidRDefault="3ECA0AB4" w:rsidP="662BEA74">
      <w:pPr>
        <w:jc w:val="both"/>
        <w:rPr>
          <w:b/>
          <w:bCs/>
          <w:color w:val="70AD47" w:themeColor="accent6"/>
          <w:sz w:val="32"/>
          <w:szCs w:val="32"/>
        </w:rPr>
      </w:pPr>
      <w:r w:rsidRPr="662BEA74">
        <w:rPr>
          <w:b/>
          <w:bCs/>
          <w:color w:val="70AD47" w:themeColor="accent6"/>
          <w:sz w:val="32"/>
          <w:szCs w:val="32"/>
        </w:rPr>
        <w:t>3</w:t>
      </w:r>
      <w:r w:rsidR="48F42318" w:rsidRPr="662BEA74">
        <w:rPr>
          <w:b/>
          <w:bCs/>
          <w:color w:val="70AD47" w:themeColor="accent6"/>
          <w:sz w:val="32"/>
          <w:szCs w:val="32"/>
        </w:rPr>
        <w:t>.</w:t>
      </w:r>
      <w:r w:rsidRPr="662BEA74">
        <w:rPr>
          <w:b/>
          <w:bCs/>
          <w:color w:val="70AD47" w:themeColor="accent6"/>
          <w:sz w:val="32"/>
          <w:szCs w:val="32"/>
        </w:rPr>
        <w:t xml:space="preserve">  </w:t>
      </w:r>
      <w:r w:rsidR="00DA4689" w:rsidRPr="662BEA74">
        <w:rPr>
          <w:b/>
          <w:bCs/>
          <w:color w:val="70AD47" w:themeColor="accent6"/>
          <w:sz w:val="32"/>
          <w:szCs w:val="32"/>
        </w:rPr>
        <w:t>What should I do if I think my child has SEN?</w:t>
      </w:r>
    </w:p>
    <w:p w14:paraId="0AEAAB8A" w14:textId="111D4BC9" w:rsidR="00DA4689" w:rsidRPr="00C51705" w:rsidRDefault="00DA4689" w:rsidP="00DA4689">
      <w:pPr>
        <w:pStyle w:val="1bodycopy10pt"/>
        <w:ind w:left="720"/>
        <w:rPr>
          <w:rFonts w:cs="Arial"/>
          <w:noProof/>
          <w:sz w:val="24"/>
          <w:bdr w:val="none" w:sz="0" w:space="0" w:color="auto" w:frame="1"/>
          <w:lang w:val="en-GB" w:eastAsia="en-GB"/>
        </w:rPr>
      </w:pPr>
      <w:r w:rsidRPr="00C51705">
        <w:rPr>
          <w:rFonts w:cs="Arial"/>
          <w:noProof/>
          <w:sz w:val="24"/>
          <w:bdr w:val="none" w:sz="0" w:space="0" w:color="auto" w:frame="1"/>
          <w:lang w:val="en-GB" w:eastAsia="en-GB"/>
        </w:rPr>
        <w:drawing>
          <wp:anchor distT="0" distB="0" distL="114300" distR="114300" simplePos="0" relativeHeight="251656704" behindDoc="1" locked="0" layoutInCell="1" allowOverlap="1" wp14:anchorId="0DC648FC" wp14:editId="099FA965">
            <wp:simplePos x="0" y="0"/>
            <wp:positionH relativeFrom="margin">
              <wp:posOffset>140335</wp:posOffset>
            </wp:positionH>
            <wp:positionV relativeFrom="paragraph">
              <wp:posOffset>198755</wp:posOffset>
            </wp:positionV>
            <wp:extent cx="6648450" cy="581025"/>
            <wp:effectExtent l="0" t="0" r="0" b="9525"/>
            <wp:wrapTight wrapText="bothSides">
              <wp:wrapPolygon edited="0">
                <wp:start x="0" y="0"/>
                <wp:lineTo x="0" y="21246"/>
                <wp:lineTo x="21538" y="21246"/>
                <wp:lineTo x="21538" y="0"/>
                <wp:lineTo x="0" y="0"/>
              </wp:wrapPolygon>
            </wp:wrapTight>
            <wp:docPr id="218217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581025"/>
                    </a:xfrm>
                    <a:prstGeom prst="rect">
                      <a:avLst/>
                    </a:prstGeom>
                    <a:noFill/>
                    <a:ln>
                      <a:noFill/>
                    </a:ln>
                  </pic:spPr>
                </pic:pic>
              </a:graphicData>
            </a:graphic>
          </wp:anchor>
        </w:drawing>
      </w:r>
    </w:p>
    <w:p w14:paraId="67C38541" w14:textId="3731EB51" w:rsidR="00DA4689" w:rsidRPr="00C51705" w:rsidRDefault="00DA4689" w:rsidP="00DA4689">
      <w:pPr>
        <w:pStyle w:val="1bodycopy10pt"/>
        <w:ind w:left="720"/>
        <w:rPr>
          <w:rFonts w:cs="Arial"/>
          <w:noProof/>
          <w:sz w:val="24"/>
          <w:bdr w:val="none" w:sz="0" w:space="0" w:color="auto" w:frame="1"/>
          <w:lang w:val="en-GB" w:eastAsia="en-GB"/>
        </w:rPr>
      </w:pPr>
    </w:p>
    <w:p w14:paraId="52DBEA53" w14:textId="77777777" w:rsidR="00DA4689" w:rsidRPr="00C51705" w:rsidRDefault="00DA4689" w:rsidP="00DA4689">
      <w:pPr>
        <w:pStyle w:val="1bodycopy10pt"/>
        <w:ind w:left="720"/>
        <w:rPr>
          <w:rFonts w:cs="Arial"/>
          <w:noProof/>
          <w:sz w:val="24"/>
          <w:bdr w:val="none" w:sz="0" w:space="0" w:color="auto" w:frame="1"/>
          <w:lang w:val="en-GB" w:eastAsia="en-GB"/>
        </w:rPr>
      </w:pPr>
    </w:p>
    <w:tbl>
      <w:tblPr>
        <w:tblW w:w="0" w:type="auto"/>
        <w:tblLook w:val="04A0" w:firstRow="1" w:lastRow="0" w:firstColumn="1" w:lastColumn="0" w:noHBand="0" w:noVBand="1"/>
      </w:tblPr>
      <w:tblGrid>
        <w:gridCol w:w="4517"/>
        <w:gridCol w:w="3074"/>
        <w:gridCol w:w="2855"/>
      </w:tblGrid>
      <w:tr w:rsidR="00DA4689" w:rsidRPr="00C51705" w14:paraId="5DF6AD33" w14:textId="77777777" w:rsidTr="00DA4689">
        <w:tc>
          <w:tcPr>
            <w:tcW w:w="0" w:type="auto"/>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hideMark/>
          </w:tcPr>
          <w:p w14:paraId="59B95894" w14:textId="77777777" w:rsidR="00DA4689" w:rsidRPr="00853D80" w:rsidRDefault="00DA4689">
            <w:pPr>
              <w:pStyle w:val="1bodycopy10pt"/>
              <w:rPr>
                <w:rFonts w:cs="Arial"/>
                <w:sz w:val="18"/>
                <w:szCs w:val="18"/>
                <w:lang w:val="en-GB" w:eastAsia="en-GB"/>
              </w:rPr>
            </w:pPr>
            <w:r w:rsidRPr="00853D80">
              <w:rPr>
                <w:rFonts w:cs="Arial"/>
                <w:sz w:val="18"/>
                <w:szCs w:val="18"/>
                <w:lang w:val="en-GB" w:eastAsia="en-GB"/>
              </w:rPr>
              <w:t>If you think your child might have SEN, the first person you should tell is your child’s teacher.</w:t>
            </w:r>
          </w:p>
          <w:p w14:paraId="1C233AF0" w14:textId="58C7B63E" w:rsidR="00DA4689" w:rsidRPr="00853D80" w:rsidRDefault="00DA4689">
            <w:pPr>
              <w:pStyle w:val="1bodycopy10pt"/>
              <w:rPr>
                <w:rFonts w:cs="Arial"/>
                <w:sz w:val="18"/>
                <w:szCs w:val="18"/>
                <w:lang w:val="en-GB" w:eastAsia="en-GB"/>
              </w:rPr>
            </w:pPr>
            <w:r w:rsidRPr="00853D80">
              <w:rPr>
                <w:rFonts w:cs="Arial"/>
                <w:sz w:val="18"/>
                <w:szCs w:val="18"/>
                <w:lang w:val="en-GB" w:eastAsia="en-GB"/>
              </w:rPr>
              <w:t xml:space="preserve">They will pass the message on to our SENCO, </w:t>
            </w:r>
            <w:r w:rsidRPr="00853D80">
              <w:rPr>
                <w:rFonts w:cs="Arial"/>
                <w:b/>
                <w:bCs/>
                <w:sz w:val="18"/>
                <w:szCs w:val="18"/>
                <w:lang w:val="en-GB" w:eastAsia="en-GB"/>
              </w:rPr>
              <w:t xml:space="preserve">Lisa </w:t>
            </w:r>
            <w:proofErr w:type="spellStart"/>
            <w:r w:rsidRPr="00853D80">
              <w:rPr>
                <w:rFonts w:cs="Arial"/>
                <w:b/>
                <w:bCs/>
                <w:sz w:val="18"/>
                <w:szCs w:val="18"/>
                <w:lang w:val="en-GB" w:eastAsia="en-GB"/>
              </w:rPr>
              <w:t>Drogomirecki</w:t>
            </w:r>
            <w:proofErr w:type="spellEnd"/>
            <w:r w:rsidRPr="00853D80">
              <w:rPr>
                <w:rFonts w:cs="Arial"/>
                <w:sz w:val="18"/>
                <w:szCs w:val="18"/>
                <w:lang w:val="en-GB" w:eastAsia="en-GB"/>
              </w:rPr>
              <w:t xml:space="preserve"> who will be in touch to discuss your concerns.</w:t>
            </w:r>
          </w:p>
          <w:p w14:paraId="0E98C9A1" w14:textId="10AB41A8" w:rsidR="00DA4689" w:rsidRPr="00853D80" w:rsidRDefault="00DA4689">
            <w:pPr>
              <w:pStyle w:val="1bodycopy10pt"/>
              <w:rPr>
                <w:rFonts w:cs="Arial"/>
                <w:sz w:val="18"/>
                <w:szCs w:val="18"/>
                <w:lang w:val="en-GB" w:eastAsia="en-GB"/>
              </w:rPr>
            </w:pPr>
            <w:r w:rsidRPr="00853D80">
              <w:rPr>
                <w:rFonts w:cs="Arial"/>
                <w:sz w:val="18"/>
                <w:szCs w:val="18"/>
                <w:lang w:val="en-GB" w:eastAsia="en-GB"/>
              </w:rPr>
              <w:t xml:space="preserve">You can also contact the SENCO directly. </w:t>
            </w:r>
            <w:r w:rsidRPr="00853D80">
              <w:rPr>
                <w:rFonts w:cs="Arial"/>
                <w:b/>
                <w:bCs/>
                <w:sz w:val="18"/>
                <w:szCs w:val="18"/>
                <w:lang w:val="en-GB" w:eastAsia="en-GB"/>
              </w:rPr>
              <w:t>Lisa.drogomirecki@weald.kent.sch.uk</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67BE10F" w14:textId="77777777" w:rsidR="00DA4689" w:rsidRPr="00853D80" w:rsidRDefault="00DA4689">
            <w:pPr>
              <w:pStyle w:val="1bodycopy10pt"/>
              <w:rPr>
                <w:rFonts w:cs="Arial"/>
                <w:sz w:val="18"/>
                <w:szCs w:val="18"/>
                <w:lang w:val="en-GB" w:eastAsia="en-GB"/>
              </w:rPr>
            </w:pPr>
            <w:r w:rsidRPr="00853D80">
              <w:rPr>
                <w:rFonts w:cs="Arial"/>
                <w:sz w:val="18"/>
                <w:szCs w:val="18"/>
                <w:lang w:val="en-GB" w:eastAsia="en-GB"/>
              </w:rPr>
              <w:t>We will meet with you to discuss your concerns and try to get a better understanding of what your child’s strengths and difficulties are.</w:t>
            </w:r>
          </w:p>
          <w:p w14:paraId="2975BF70" w14:textId="77777777" w:rsidR="00DA4689" w:rsidRPr="00853D80" w:rsidRDefault="00DA4689">
            <w:pPr>
              <w:pStyle w:val="1bodycopy10pt"/>
              <w:rPr>
                <w:rFonts w:cs="Arial"/>
                <w:sz w:val="18"/>
                <w:szCs w:val="18"/>
                <w:lang w:val="en-GB" w:eastAsia="en-GB"/>
              </w:rPr>
            </w:pPr>
            <w:r w:rsidRPr="00853D80">
              <w:rPr>
                <w:rFonts w:cs="Arial"/>
                <w:sz w:val="18"/>
                <w:szCs w:val="18"/>
                <w:lang w:val="en-GB" w:eastAsia="en-GB"/>
              </w:rPr>
              <w:t>Together we will decide what outcomes to seek for your child and agree on next steps.</w:t>
            </w:r>
          </w:p>
          <w:p w14:paraId="43ADA939" w14:textId="72F54BF3" w:rsidR="00DA4689" w:rsidRPr="00853D80" w:rsidRDefault="00DA4689">
            <w:pPr>
              <w:pStyle w:val="1bodycopy10pt"/>
              <w:rPr>
                <w:rFonts w:cs="Arial"/>
                <w:sz w:val="18"/>
                <w:szCs w:val="18"/>
                <w:lang w:val="en-GB" w:eastAsia="en-GB"/>
              </w:rPr>
            </w:pPr>
            <w:r w:rsidRPr="00853D80">
              <w:rPr>
                <w:rFonts w:cs="Arial"/>
                <w:sz w:val="18"/>
                <w:szCs w:val="18"/>
                <w:lang w:val="en-GB" w:eastAsia="en-GB"/>
              </w:rPr>
              <w:t>We will make a note of what’s been discussed and add this to your child’s record. You will also be given a copy of this.</w:t>
            </w:r>
          </w:p>
          <w:p w14:paraId="1F2AC370" w14:textId="77777777" w:rsidR="00C51705" w:rsidRPr="00853D80" w:rsidRDefault="00C51705">
            <w:pPr>
              <w:pStyle w:val="1bodycopy10pt"/>
              <w:rPr>
                <w:rFonts w:cs="Arial"/>
                <w:sz w:val="18"/>
                <w:szCs w:val="18"/>
                <w:lang w:val="en-GB" w:eastAsia="en-GB"/>
              </w:rPr>
            </w:pPr>
          </w:p>
          <w:p w14:paraId="5D425DDA" w14:textId="77777777" w:rsidR="00C51705" w:rsidRPr="00853D80" w:rsidRDefault="00C51705">
            <w:pPr>
              <w:pStyle w:val="1bodycopy10pt"/>
              <w:rPr>
                <w:rFonts w:cs="Arial"/>
                <w:sz w:val="18"/>
                <w:szCs w:val="18"/>
                <w:lang w:val="en-GB" w:eastAsia="en-GB"/>
              </w:rPr>
            </w:pPr>
          </w:p>
          <w:p w14:paraId="253DEE00" w14:textId="77777777" w:rsidR="00DA4689" w:rsidRPr="00853D80" w:rsidRDefault="00DA4689">
            <w:pPr>
              <w:pStyle w:val="1bodycopy10pt"/>
              <w:rPr>
                <w:rFonts w:cs="Arial"/>
                <w:sz w:val="18"/>
                <w:szCs w:val="18"/>
                <w:lang w:val="en-GB" w:eastAsia="en-GB"/>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3E04652" w14:textId="77777777" w:rsidR="00DA4689" w:rsidRPr="00853D80" w:rsidRDefault="00DA4689">
            <w:pPr>
              <w:pStyle w:val="1bodycopy10pt"/>
              <w:rPr>
                <w:rFonts w:cs="Arial"/>
                <w:sz w:val="18"/>
                <w:szCs w:val="18"/>
                <w:lang w:val="en-GB" w:eastAsia="en-GB"/>
              </w:rPr>
            </w:pPr>
            <w:r w:rsidRPr="00853D80">
              <w:rPr>
                <w:rFonts w:cs="Arial"/>
                <w:sz w:val="18"/>
                <w:szCs w:val="18"/>
                <w:lang w:val="en-GB" w:eastAsia="en-GB"/>
              </w:rPr>
              <w:t>If we decide that your child needs SEN support, we will formally notify you in writing and your child will be added to the school’s SEND register. </w:t>
            </w:r>
          </w:p>
        </w:tc>
      </w:tr>
    </w:tbl>
    <w:p w14:paraId="44D66244" w14:textId="38992B13" w:rsidR="00DA4689" w:rsidRPr="00853D80" w:rsidRDefault="0FE8265E" w:rsidP="662BEA74">
      <w:pPr>
        <w:pStyle w:val="Heading1"/>
        <w:jc w:val="left"/>
        <w:rPr>
          <w:rFonts w:cs="Arial"/>
          <w:color w:val="70AD47" w:themeColor="accent6"/>
        </w:rPr>
      </w:pPr>
      <w:bookmarkStart w:id="12" w:name="_Toc116987821"/>
      <w:bookmarkStart w:id="13" w:name="_Toc117080330"/>
      <w:bookmarkStart w:id="14" w:name="_Toc119070495"/>
      <w:r w:rsidRPr="662BEA74">
        <w:rPr>
          <w:rFonts w:cs="Arial"/>
          <w:color w:val="70AD47" w:themeColor="accent6"/>
        </w:rPr>
        <w:t xml:space="preserve">4.  </w:t>
      </w:r>
      <w:r w:rsidR="00DA4689" w:rsidRPr="662BEA74">
        <w:rPr>
          <w:rFonts w:cs="Arial"/>
          <w:color w:val="70AD47" w:themeColor="accent6"/>
        </w:rPr>
        <w:t>How will the school know if my child needs SEN support?</w:t>
      </w:r>
      <w:bookmarkEnd w:id="12"/>
      <w:bookmarkEnd w:id="13"/>
      <w:bookmarkEnd w:id="14"/>
    </w:p>
    <w:p w14:paraId="0139357E" w14:textId="77777777" w:rsidR="00C51705" w:rsidRPr="00C51705" w:rsidRDefault="00C51705" w:rsidP="00C51705">
      <w:pPr>
        <w:pStyle w:val="ListParagraph"/>
        <w:rPr>
          <w:rFonts w:ascii="Arial" w:hAnsi="Arial" w:cs="Arial"/>
          <w:sz w:val="24"/>
          <w:szCs w:val="24"/>
          <w:lang w:eastAsia="en-GB"/>
        </w:rPr>
      </w:pPr>
    </w:p>
    <w:p w14:paraId="0F5A070F" w14:textId="31B3FEBB" w:rsidR="00DA4689" w:rsidRPr="00C51705" w:rsidRDefault="00DA4689" w:rsidP="00DA4689">
      <w:pPr>
        <w:pStyle w:val="1bodycopy10pt"/>
        <w:rPr>
          <w:rFonts w:cs="Arial"/>
          <w:sz w:val="24"/>
          <w:lang w:val="en-GB"/>
        </w:rPr>
      </w:pPr>
      <w:r w:rsidRPr="00C51705">
        <w:rPr>
          <w:rFonts w:cs="Arial"/>
          <w:sz w:val="24"/>
          <w:lang w:val="en-GB"/>
        </w:rPr>
        <w:t xml:space="preserve">All our class teachers are aware of SEN and are on the lookout for any pupils who aren’t making the expected level of progress in their schoolwork or socially. </w:t>
      </w:r>
    </w:p>
    <w:p w14:paraId="0BCD8785" w14:textId="77777777" w:rsidR="00DA4689" w:rsidRPr="00C51705" w:rsidRDefault="00DA4689" w:rsidP="00DA4689">
      <w:pPr>
        <w:pStyle w:val="1bodycopy10pt"/>
        <w:rPr>
          <w:rFonts w:cs="Arial"/>
          <w:sz w:val="24"/>
          <w:lang w:val="en-GB"/>
        </w:rPr>
      </w:pPr>
      <w:r w:rsidRPr="00C51705">
        <w:rPr>
          <w:rFonts w:cs="Arial"/>
          <w:sz w:val="24"/>
          <w:lang w:val="en-GB"/>
        </w:rPr>
        <w:t>If the teacher notices that a pupil is falling behind, they try to find out if the pupil has any gaps in their learning. If they can find a gap, they will give the pupil extra tuition to try to fill it. Pupils who don’t have SEN usually make progress quickly once the gap in their learning has been filled.</w:t>
      </w:r>
    </w:p>
    <w:p w14:paraId="66D4AE37" w14:textId="77777777" w:rsidR="00DA4689" w:rsidRPr="00C51705" w:rsidRDefault="00DA4689" w:rsidP="00DA4689">
      <w:pPr>
        <w:pStyle w:val="1bodycopy10pt"/>
        <w:rPr>
          <w:rFonts w:cs="Arial"/>
          <w:sz w:val="24"/>
          <w:lang w:val="en-GB"/>
        </w:rPr>
      </w:pPr>
      <w:r w:rsidRPr="00C51705">
        <w:rPr>
          <w:rFonts w:cs="Arial"/>
          <w:sz w:val="24"/>
          <w:lang w:val="en-GB"/>
        </w:rPr>
        <w:t>If the pupil is still struggling to make the expected progress, the teacher will talk to the SENCO, and will contact you to discuss the possibility that your child has SEN.</w:t>
      </w:r>
    </w:p>
    <w:p w14:paraId="082C56F7" w14:textId="77777777" w:rsidR="00DA4689" w:rsidRPr="00C51705" w:rsidRDefault="00DA4689" w:rsidP="00DA4689">
      <w:pPr>
        <w:pStyle w:val="1bodycopy10pt"/>
        <w:rPr>
          <w:rFonts w:cs="Arial"/>
          <w:sz w:val="24"/>
          <w:lang w:val="en-GB"/>
        </w:rPr>
      </w:pPr>
      <w:r w:rsidRPr="00C51705">
        <w:rPr>
          <w:rFonts w:cs="Arial"/>
          <w:sz w:val="24"/>
          <w:lang w:val="en-GB"/>
        </w:rPr>
        <w:t xml:space="preserve">The SENCO will observe the pupil in the classroom and in the playground to see what their strengths and difficulties are. They will have discussions with your child’s teacher/s, to see if there have been any issues with, or changes in, their progress, attainment or behaviour. They will also compare </w:t>
      </w:r>
      <w:r w:rsidRPr="00C51705">
        <w:rPr>
          <w:rFonts w:cs="Arial"/>
          <w:sz w:val="24"/>
          <w:lang w:val="en-GB" w:eastAsia="en-GB"/>
        </w:rPr>
        <w:t>your child's progress and development with their peers and available national data.</w:t>
      </w:r>
    </w:p>
    <w:p w14:paraId="2810F32F" w14:textId="77777777" w:rsidR="00DA4689" w:rsidRPr="00C51705" w:rsidRDefault="00DA4689" w:rsidP="00DA4689">
      <w:pPr>
        <w:pStyle w:val="1bodycopy10pt"/>
        <w:rPr>
          <w:rFonts w:cs="Arial"/>
          <w:sz w:val="24"/>
          <w:lang w:val="en-GB"/>
        </w:rPr>
      </w:pPr>
      <w:r w:rsidRPr="00C51705">
        <w:rPr>
          <w:rFonts w:cs="Arial"/>
          <w:sz w:val="24"/>
          <w:lang w:val="en-GB"/>
        </w:rPr>
        <w:t xml:space="preserve">The SENCO will ask for your opinion and speak to your child to get their input as well. They may also, where appropriate, ask for the opinion of external experts such as a speech and language therapist, an educational psychologist, or a paediatrician. </w:t>
      </w:r>
    </w:p>
    <w:p w14:paraId="2D4E276B" w14:textId="77777777" w:rsidR="00DA4689" w:rsidRPr="00C51705" w:rsidRDefault="00DA4689" w:rsidP="00DA4689">
      <w:pPr>
        <w:pStyle w:val="1bodycopy10pt"/>
        <w:rPr>
          <w:rFonts w:cs="Arial"/>
          <w:sz w:val="24"/>
          <w:lang w:val="en-GB"/>
        </w:rPr>
      </w:pPr>
      <w:r w:rsidRPr="00C51705">
        <w:rPr>
          <w:rFonts w:cs="Arial"/>
          <w:sz w:val="24"/>
          <w:lang w:val="en-GB"/>
        </w:rPr>
        <w:t xml:space="preserve">Based on </w:t>
      </w:r>
      <w:proofErr w:type="gramStart"/>
      <w:r w:rsidRPr="00C51705">
        <w:rPr>
          <w:rFonts w:cs="Arial"/>
          <w:sz w:val="24"/>
          <w:lang w:val="en-GB"/>
        </w:rPr>
        <w:t>all of</w:t>
      </w:r>
      <w:proofErr w:type="gramEnd"/>
      <w:r w:rsidRPr="00C51705">
        <w:rPr>
          <w:rFonts w:cs="Arial"/>
          <w:sz w:val="24"/>
          <w:lang w:val="en-GB"/>
        </w:rPr>
        <w:t xml:space="preserve"> this information, the SENCO will decide whether your child needs SEN support. You will be told the outcome of the decision in writing. </w:t>
      </w:r>
    </w:p>
    <w:p w14:paraId="2A4B0971" w14:textId="77777777" w:rsidR="00DA4689" w:rsidRPr="00C51705" w:rsidRDefault="00DA4689" w:rsidP="00DA4689">
      <w:pPr>
        <w:pStyle w:val="1bodycopy10pt"/>
        <w:rPr>
          <w:rFonts w:cs="Arial"/>
          <w:sz w:val="24"/>
          <w:lang w:val="en-GB"/>
        </w:rPr>
      </w:pPr>
      <w:r w:rsidRPr="00C51705">
        <w:rPr>
          <w:rFonts w:cs="Arial"/>
          <w:sz w:val="24"/>
          <w:lang w:val="en-GB"/>
        </w:rPr>
        <w:t xml:space="preserve">If your child does need SEN support, their name will be added to the school’s SEND register, and the SENCO will work with you to create a SEN support plan for them. </w:t>
      </w:r>
    </w:p>
    <w:p w14:paraId="0F65438C" w14:textId="77777777" w:rsidR="00F5158F" w:rsidRPr="00C51705" w:rsidRDefault="00F5158F" w:rsidP="0072029E">
      <w:pPr>
        <w:jc w:val="both"/>
        <w:rPr>
          <w:sz w:val="24"/>
          <w:szCs w:val="24"/>
        </w:rPr>
      </w:pPr>
    </w:p>
    <w:p w14:paraId="56D2786A" w14:textId="15505B59" w:rsidR="00BD6024" w:rsidRPr="00C51705" w:rsidRDefault="00F5158F" w:rsidP="0072029E">
      <w:pPr>
        <w:jc w:val="both"/>
        <w:rPr>
          <w:sz w:val="24"/>
          <w:szCs w:val="24"/>
        </w:rPr>
      </w:pPr>
      <w:r w:rsidRPr="00C51705">
        <w:rPr>
          <w:sz w:val="24"/>
          <w:szCs w:val="24"/>
        </w:rPr>
        <w:t xml:space="preserve">At </w:t>
      </w:r>
      <w:r w:rsidR="00BD6024" w:rsidRPr="00C51705">
        <w:rPr>
          <w:sz w:val="24"/>
          <w:szCs w:val="24"/>
        </w:rPr>
        <w:t>Weald CPS</w:t>
      </w:r>
      <w:r w:rsidRPr="00C51705">
        <w:rPr>
          <w:sz w:val="24"/>
          <w:szCs w:val="24"/>
        </w:rPr>
        <w:t xml:space="preserve">, we monitor the progress of all pupils three times a year to review their academic progress in </w:t>
      </w:r>
      <w:r w:rsidR="00BD6024" w:rsidRPr="00C51705">
        <w:rPr>
          <w:sz w:val="24"/>
          <w:szCs w:val="24"/>
        </w:rPr>
        <w:t>Maths, Reading, Writing and SPAG</w:t>
      </w:r>
      <w:r w:rsidR="009201F6" w:rsidRPr="00C51705">
        <w:rPr>
          <w:sz w:val="24"/>
          <w:szCs w:val="24"/>
        </w:rPr>
        <w:t xml:space="preserve"> and other developmental areas</w:t>
      </w:r>
      <w:r w:rsidRPr="00C51705">
        <w:rPr>
          <w:sz w:val="24"/>
          <w:szCs w:val="24"/>
        </w:rPr>
        <w:t xml:space="preserve">. </w:t>
      </w:r>
      <w:r w:rsidR="003F7B36" w:rsidRPr="00C51705">
        <w:rPr>
          <w:sz w:val="24"/>
          <w:szCs w:val="24"/>
        </w:rPr>
        <w:t>W</w:t>
      </w:r>
      <w:r w:rsidRPr="00C51705">
        <w:rPr>
          <w:sz w:val="24"/>
          <w:szCs w:val="24"/>
        </w:rPr>
        <w:t xml:space="preserve">e use </w:t>
      </w:r>
      <w:r w:rsidRPr="00C51705">
        <w:rPr>
          <w:sz w:val="24"/>
          <w:szCs w:val="24"/>
        </w:rPr>
        <w:lastRenderedPageBreak/>
        <w:t>a</w:t>
      </w:r>
      <w:r w:rsidR="00BD6024" w:rsidRPr="00C51705">
        <w:rPr>
          <w:sz w:val="24"/>
          <w:szCs w:val="24"/>
        </w:rPr>
        <w:t xml:space="preserve">ssessment tools in these subject areas and attainment is </w:t>
      </w:r>
      <w:r w:rsidR="00FF1C98" w:rsidRPr="00C51705">
        <w:rPr>
          <w:sz w:val="24"/>
          <w:szCs w:val="24"/>
        </w:rPr>
        <w:t>recorded</w:t>
      </w:r>
      <w:r w:rsidR="00BD6024" w:rsidRPr="00C51705">
        <w:rPr>
          <w:sz w:val="24"/>
          <w:szCs w:val="24"/>
        </w:rPr>
        <w:t xml:space="preserve"> on Arbor. This is clearly colour coded so we can see the progress each child has made in relation to their unique starting points. </w:t>
      </w:r>
    </w:p>
    <w:p w14:paraId="3ADD185E" w14:textId="200CD450" w:rsidR="00F5158F" w:rsidRPr="00C51705" w:rsidRDefault="00F5158F" w:rsidP="0072029E">
      <w:pPr>
        <w:jc w:val="both"/>
        <w:rPr>
          <w:sz w:val="24"/>
          <w:szCs w:val="24"/>
        </w:rPr>
      </w:pPr>
      <w:r w:rsidRPr="00C51705">
        <w:rPr>
          <w:sz w:val="24"/>
          <w:szCs w:val="24"/>
        </w:rPr>
        <w:t>We also use a range of assessments with all the pupils at various stages: Speech</w:t>
      </w:r>
      <w:r w:rsidR="003F7B36" w:rsidRPr="00C51705">
        <w:rPr>
          <w:sz w:val="24"/>
          <w:szCs w:val="24"/>
        </w:rPr>
        <w:t xml:space="preserve"> and Language </w:t>
      </w:r>
      <w:r w:rsidRPr="00C51705">
        <w:rPr>
          <w:sz w:val="24"/>
          <w:szCs w:val="24"/>
        </w:rPr>
        <w:t xml:space="preserve">Link screening in Year R, phonics screening in Year 1 and spelling </w:t>
      </w:r>
      <w:r w:rsidR="009201F6" w:rsidRPr="00C51705">
        <w:rPr>
          <w:sz w:val="24"/>
          <w:szCs w:val="24"/>
        </w:rPr>
        <w:t xml:space="preserve">and multiplication </w:t>
      </w:r>
      <w:r w:rsidR="00BD6024" w:rsidRPr="00C51705">
        <w:rPr>
          <w:sz w:val="24"/>
          <w:szCs w:val="24"/>
        </w:rPr>
        <w:t>tests</w:t>
      </w:r>
      <w:r w:rsidRPr="00C51705">
        <w:rPr>
          <w:sz w:val="24"/>
          <w:szCs w:val="24"/>
        </w:rPr>
        <w:t xml:space="preserve"> in Key Stage 2. </w:t>
      </w:r>
    </w:p>
    <w:p w14:paraId="4EFCA511" w14:textId="77777777" w:rsidR="00F5158F" w:rsidRPr="00C51705" w:rsidRDefault="00F5158F" w:rsidP="0072029E">
      <w:pPr>
        <w:jc w:val="both"/>
        <w:rPr>
          <w:sz w:val="24"/>
          <w:szCs w:val="24"/>
        </w:rPr>
      </w:pPr>
    </w:p>
    <w:p w14:paraId="4D554BA0" w14:textId="44367111" w:rsidR="00F5158F" w:rsidRPr="00C51705" w:rsidRDefault="00F5158F" w:rsidP="0072029E">
      <w:pPr>
        <w:jc w:val="both"/>
        <w:rPr>
          <w:sz w:val="24"/>
          <w:szCs w:val="24"/>
        </w:rPr>
      </w:pPr>
      <w:r w:rsidRPr="00C51705">
        <w:rPr>
          <w:sz w:val="24"/>
          <w:szCs w:val="24"/>
        </w:rPr>
        <w:t xml:space="preserve">Where progress is not sufficient, even if a special educational need has not been identified, we put in place extra support to enable the pupil to catch up. </w:t>
      </w:r>
      <w:r w:rsidR="009201F6" w:rsidRPr="00C51705">
        <w:rPr>
          <w:sz w:val="24"/>
          <w:szCs w:val="24"/>
        </w:rPr>
        <w:t xml:space="preserve">Please see the flow chart below for our graduated approach to identification and monitoring. </w:t>
      </w:r>
    </w:p>
    <w:p w14:paraId="5C4319C8" w14:textId="77777777" w:rsidR="00F5158F" w:rsidRPr="00C51705" w:rsidRDefault="00F5158F" w:rsidP="0072029E">
      <w:pPr>
        <w:jc w:val="both"/>
        <w:rPr>
          <w:sz w:val="24"/>
          <w:szCs w:val="24"/>
        </w:rPr>
      </w:pPr>
    </w:p>
    <w:p w14:paraId="1540F3A3" w14:textId="69259B08" w:rsidR="00F5158F" w:rsidRPr="00C51705" w:rsidRDefault="00F5158F" w:rsidP="0072029E">
      <w:pPr>
        <w:jc w:val="both"/>
        <w:rPr>
          <w:sz w:val="24"/>
          <w:szCs w:val="24"/>
        </w:rPr>
      </w:pPr>
      <w:r w:rsidRPr="00C51705">
        <w:rPr>
          <w:sz w:val="24"/>
          <w:szCs w:val="24"/>
        </w:rPr>
        <w:t xml:space="preserve">We acknowledge other factors may impact on progress and attainment </w:t>
      </w:r>
      <w:r w:rsidR="003F7B36" w:rsidRPr="00C51705">
        <w:rPr>
          <w:sz w:val="24"/>
          <w:szCs w:val="24"/>
        </w:rPr>
        <w:t>e.g.,</w:t>
      </w:r>
      <w:r w:rsidRPr="00C51705">
        <w:rPr>
          <w:sz w:val="24"/>
          <w:szCs w:val="24"/>
        </w:rPr>
        <w:t xml:space="preserve"> attendance and punctuality, health and welfare, English as an Additional Language, being in receipt of pupil premium funding; however, we know that these alone do not constitute a special educational need.  </w:t>
      </w:r>
    </w:p>
    <w:p w14:paraId="77CF6FDB" w14:textId="77777777" w:rsidR="00F5158F" w:rsidRPr="00C51705" w:rsidRDefault="00F5158F" w:rsidP="0072029E">
      <w:pPr>
        <w:jc w:val="both"/>
        <w:rPr>
          <w:sz w:val="24"/>
          <w:szCs w:val="24"/>
        </w:rPr>
      </w:pPr>
    </w:p>
    <w:p w14:paraId="60A0901A" w14:textId="420ECBC7" w:rsidR="00F5158F" w:rsidRPr="00C51705" w:rsidRDefault="00F5158F" w:rsidP="0072029E">
      <w:pPr>
        <w:jc w:val="both"/>
        <w:rPr>
          <w:sz w:val="24"/>
          <w:szCs w:val="24"/>
        </w:rPr>
      </w:pPr>
      <w:r w:rsidRPr="00C51705">
        <w:rPr>
          <w:sz w:val="24"/>
          <w:szCs w:val="24"/>
        </w:rPr>
        <w:t xml:space="preserve">Some pupils may continue to make inadequate progress, despite high-quality teaching targeted at their areas of weakness.  For these pupils, and in consultation with parents, we will use a range of assessment tools to determine the cause of the learning difficulty.  The purpose of this more detailed assessment is to understand what additional resources and different approaches are required to enable the pupil to make better progress. Assessment results will be shared with parents, and, if necessary, outcomes/targets will be put into a </w:t>
      </w:r>
      <w:r w:rsidR="00BD6024" w:rsidRPr="00C51705">
        <w:rPr>
          <w:sz w:val="24"/>
          <w:szCs w:val="24"/>
        </w:rPr>
        <w:t>P</w:t>
      </w:r>
      <w:r w:rsidRPr="00C51705">
        <w:rPr>
          <w:sz w:val="24"/>
          <w:szCs w:val="24"/>
        </w:rPr>
        <w:t xml:space="preserve">ersonalised </w:t>
      </w:r>
      <w:r w:rsidR="00BD6024" w:rsidRPr="00C51705">
        <w:rPr>
          <w:sz w:val="24"/>
          <w:szCs w:val="24"/>
        </w:rPr>
        <w:t>P</w:t>
      </w:r>
      <w:r w:rsidRPr="00C51705">
        <w:rPr>
          <w:sz w:val="24"/>
          <w:szCs w:val="24"/>
        </w:rPr>
        <w:t xml:space="preserve">lan. These will be reviewed and updated three times yearly. At this point, we will have identified that the pupil has a special educational need because the school is making special educational provision for the pupil, which is additional and different to what is normally available.  </w:t>
      </w:r>
    </w:p>
    <w:p w14:paraId="0AC52A30" w14:textId="77777777" w:rsidR="00F5158F" w:rsidRPr="00C51705" w:rsidRDefault="00F5158F" w:rsidP="0072029E">
      <w:pPr>
        <w:jc w:val="both"/>
        <w:rPr>
          <w:sz w:val="24"/>
          <w:szCs w:val="24"/>
        </w:rPr>
      </w:pPr>
    </w:p>
    <w:p w14:paraId="48F026C3" w14:textId="524B9A7E" w:rsidR="00F5158F" w:rsidRPr="00C51705" w:rsidRDefault="00F5158F" w:rsidP="0072029E">
      <w:pPr>
        <w:jc w:val="both"/>
        <w:rPr>
          <w:sz w:val="24"/>
          <w:szCs w:val="24"/>
        </w:rPr>
      </w:pPr>
      <w:r w:rsidRPr="00C51705">
        <w:rPr>
          <w:sz w:val="24"/>
          <w:szCs w:val="24"/>
        </w:rPr>
        <w:t xml:space="preserve">If the pupil </w:t>
      </w:r>
      <w:proofErr w:type="gramStart"/>
      <w:r w:rsidRPr="00C51705">
        <w:rPr>
          <w:sz w:val="24"/>
          <w:szCs w:val="24"/>
        </w:rPr>
        <w:t>is able to</w:t>
      </w:r>
      <w:proofErr w:type="gramEnd"/>
      <w:r w:rsidRPr="00C51705">
        <w:rPr>
          <w:sz w:val="24"/>
          <w:szCs w:val="24"/>
        </w:rPr>
        <w:t xml:space="preserve"> make good progress using this additional and different resource (but would not be able to maintain this good progress without it) we will continue to identify the pupil as having a special educational need. If the pupil is able to maintain good progress without the additional and different </w:t>
      </w:r>
      <w:proofErr w:type="gramStart"/>
      <w:r w:rsidRPr="00C51705">
        <w:rPr>
          <w:sz w:val="24"/>
          <w:szCs w:val="24"/>
        </w:rPr>
        <w:t>resources</w:t>
      </w:r>
      <w:proofErr w:type="gramEnd"/>
      <w:r w:rsidRPr="00C51705">
        <w:rPr>
          <w:sz w:val="24"/>
          <w:szCs w:val="24"/>
        </w:rPr>
        <w:t xml:space="preserve"> he or she will not be identified</w:t>
      </w:r>
      <w:r w:rsidR="003F7B36" w:rsidRPr="00C51705">
        <w:rPr>
          <w:sz w:val="24"/>
          <w:szCs w:val="24"/>
        </w:rPr>
        <w:t xml:space="preserve"> as having</w:t>
      </w:r>
      <w:r w:rsidRPr="00C51705">
        <w:rPr>
          <w:sz w:val="24"/>
          <w:szCs w:val="24"/>
        </w:rPr>
        <w:t xml:space="preserve"> special educational needs. When we have identified a special educational need, parents of that child will be notified.</w:t>
      </w:r>
    </w:p>
    <w:p w14:paraId="400BF0F0" w14:textId="77777777" w:rsidR="00F5158F" w:rsidRPr="00C51705" w:rsidRDefault="00F5158F" w:rsidP="0072029E">
      <w:pPr>
        <w:jc w:val="both"/>
        <w:rPr>
          <w:sz w:val="24"/>
          <w:szCs w:val="24"/>
        </w:rPr>
      </w:pPr>
    </w:p>
    <w:p w14:paraId="647F1D4F" w14:textId="6FEC2AD2" w:rsidR="00C50980" w:rsidRDefault="00F5158F" w:rsidP="0072029E">
      <w:pPr>
        <w:jc w:val="both"/>
        <w:rPr>
          <w:sz w:val="24"/>
          <w:szCs w:val="24"/>
        </w:rPr>
      </w:pPr>
      <w:r w:rsidRPr="00C51705">
        <w:rPr>
          <w:sz w:val="24"/>
          <w:szCs w:val="24"/>
        </w:rPr>
        <w:t>We will ensure that all teachers and support staff who work with the pupil are aware of the support to be provided and the teaching approaches to be used.</w:t>
      </w:r>
    </w:p>
    <w:p w14:paraId="252769DD" w14:textId="77777777" w:rsidR="00896304" w:rsidRDefault="00896304" w:rsidP="0072029E">
      <w:pPr>
        <w:jc w:val="both"/>
        <w:rPr>
          <w:sz w:val="24"/>
          <w:szCs w:val="24"/>
        </w:rPr>
      </w:pPr>
    </w:p>
    <w:p w14:paraId="7981B665" w14:textId="77777777" w:rsidR="00853D80" w:rsidRDefault="00853D80" w:rsidP="0072029E">
      <w:pPr>
        <w:jc w:val="both"/>
        <w:rPr>
          <w:sz w:val="24"/>
          <w:szCs w:val="24"/>
        </w:rPr>
      </w:pPr>
    </w:p>
    <w:p w14:paraId="3C3A5807" w14:textId="77777777" w:rsidR="00853D80" w:rsidRDefault="00853D80" w:rsidP="0072029E">
      <w:pPr>
        <w:jc w:val="both"/>
        <w:rPr>
          <w:sz w:val="24"/>
          <w:szCs w:val="24"/>
        </w:rPr>
      </w:pPr>
    </w:p>
    <w:p w14:paraId="6B9D5C40" w14:textId="77777777" w:rsidR="00853D80" w:rsidRDefault="00853D80" w:rsidP="0072029E">
      <w:pPr>
        <w:jc w:val="both"/>
        <w:rPr>
          <w:sz w:val="24"/>
          <w:szCs w:val="24"/>
        </w:rPr>
      </w:pPr>
    </w:p>
    <w:p w14:paraId="5A030F89" w14:textId="77777777" w:rsidR="00DD300A" w:rsidRDefault="00DD300A" w:rsidP="0072029E">
      <w:pPr>
        <w:jc w:val="both"/>
        <w:rPr>
          <w:sz w:val="24"/>
          <w:szCs w:val="24"/>
        </w:rPr>
      </w:pPr>
    </w:p>
    <w:p w14:paraId="69A0A4A7" w14:textId="77777777" w:rsidR="00DD300A" w:rsidRDefault="00DD300A" w:rsidP="0072029E">
      <w:pPr>
        <w:jc w:val="both"/>
        <w:rPr>
          <w:sz w:val="24"/>
          <w:szCs w:val="24"/>
        </w:rPr>
      </w:pPr>
    </w:p>
    <w:p w14:paraId="00E930C2" w14:textId="77777777" w:rsidR="00DD300A" w:rsidRDefault="00DD300A" w:rsidP="0072029E">
      <w:pPr>
        <w:jc w:val="both"/>
        <w:rPr>
          <w:sz w:val="24"/>
          <w:szCs w:val="24"/>
        </w:rPr>
      </w:pPr>
    </w:p>
    <w:p w14:paraId="5A7376B6" w14:textId="77777777" w:rsidR="00DD300A" w:rsidRDefault="00DD300A" w:rsidP="0072029E">
      <w:pPr>
        <w:jc w:val="both"/>
        <w:rPr>
          <w:sz w:val="24"/>
          <w:szCs w:val="24"/>
        </w:rPr>
      </w:pPr>
    </w:p>
    <w:p w14:paraId="3C732723" w14:textId="77777777" w:rsidR="00DD300A" w:rsidRDefault="00DD300A" w:rsidP="0072029E">
      <w:pPr>
        <w:jc w:val="both"/>
        <w:rPr>
          <w:sz w:val="24"/>
          <w:szCs w:val="24"/>
        </w:rPr>
      </w:pPr>
    </w:p>
    <w:p w14:paraId="337F3000" w14:textId="77777777" w:rsidR="00DD300A" w:rsidRDefault="00DD300A" w:rsidP="0072029E">
      <w:pPr>
        <w:jc w:val="both"/>
        <w:rPr>
          <w:sz w:val="24"/>
          <w:szCs w:val="24"/>
        </w:rPr>
      </w:pPr>
    </w:p>
    <w:p w14:paraId="2C751C5C" w14:textId="77777777" w:rsidR="00853D80" w:rsidRPr="00C51705" w:rsidRDefault="00853D80" w:rsidP="0072029E">
      <w:pPr>
        <w:jc w:val="both"/>
        <w:rPr>
          <w:sz w:val="24"/>
          <w:szCs w:val="24"/>
        </w:rPr>
      </w:pPr>
    </w:p>
    <w:p w14:paraId="3C92AA00" w14:textId="77777777" w:rsidR="00C51705" w:rsidRPr="00C51705" w:rsidRDefault="00C51705" w:rsidP="00C51705">
      <w:pPr>
        <w:pStyle w:val="Heading1"/>
        <w:jc w:val="left"/>
        <w:rPr>
          <w:rFonts w:cs="Arial"/>
          <w:color w:val="70AD47" w:themeColor="accent6"/>
          <w:sz w:val="24"/>
          <w:szCs w:val="24"/>
        </w:rPr>
      </w:pPr>
      <w:bookmarkStart w:id="15" w:name="_Toc116987822"/>
      <w:bookmarkStart w:id="16" w:name="_Toc117080331"/>
      <w:bookmarkStart w:id="17" w:name="_Toc119070496"/>
    </w:p>
    <w:p w14:paraId="2B1F8BCA" w14:textId="534942C0" w:rsidR="00DA4689" w:rsidRPr="00853D80" w:rsidRDefault="00DA4689" w:rsidP="00C51705">
      <w:pPr>
        <w:pStyle w:val="Heading1"/>
        <w:jc w:val="left"/>
        <w:rPr>
          <w:rFonts w:cs="Arial"/>
          <w:color w:val="70AD47" w:themeColor="accent6"/>
          <w:szCs w:val="32"/>
        </w:rPr>
      </w:pPr>
      <w:r w:rsidRPr="00853D80">
        <w:rPr>
          <w:rFonts w:cs="Arial"/>
          <w:color w:val="70AD47" w:themeColor="accent6"/>
          <w:szCs w:val="32"/>
        </w:rPr>
        <w:t>5. How will the school measure my child’s progress?</w:t>
      </w:r>
      <w:bookmarkEnd w:id="15"/>
      <w:bookmarkEnd w:id="16"/>
      <w:bookmarkEnd w:id="17"/>
    </w:p>
    <w:p w14:paraId="3DEE7199" w14:textId="77777777" w:rsidR="00DA4689" w:rsidRPr="00C51705" w:rsidRDefault="00DA4689" w:rsidP="00DA4689">
      <w:pPr>
        <w:pStyle w:val="1bodycopy10pt"/>
        <w:rPr>
          <w:rFonts w:cs="Arial"/>
          <w:sz w:val="24"/>
          <w:lang w:val="en-GB"/>
        </w:rPr>
      </w:pPr>
      <w:r w:rsidRPr="00C51705">
        <w:rPr>
          <w:rFonts w:cs="Arial"/>
          <w:sz w:val="24"/>
          <w:lang w:val="en-GB"/>
        </w:rPr>
        <w:t>We will follow the ‘graduated approach’ to meeting your child’s SEN needs.</w:t>
      </w:r>
    </w:p>
    <w:p w14:paraId="7F88DEFB" w14:textId="77777777" w:rsidR="00DA4689" w:rsidRPr="00C51705" w:rsidRDefault="00DA4689" w:rsidP="00DA4689">
      <w:pPr>
        <w:pStyle w:val="1bodycopy10pt"/>
        <w:rPr>
          <w:rFonts w:cs="Arial"/>
          <w:sz w:val="24"/>
          <w:lang w:val="en-GB"/>
        </w:rPr>
      </w:pPr>
      <w:r w:rsidRPr="00C51705">
        <w:rPr>
          <w:rFonts w:cs="Arial"/>
          <w:sz w:val="24"/>
          <w:lang w:val="en-GB"/>
        </w:rPr>
        <w:t xml:space="preserve">The graduated approach is a 4-part cycle of </w:t>
      </w:r>
      <w:r w:rsidRPr="00C51705">
        <w:rPr>
          <w:rFonts w:cs="Arial"/>
          <w:b/>
          <w:bCs/>
          <w:sz w:val="24"/>
          <w:lang w:val="en-GB"/>
        </w:rPr>
        <w:t>assess, plan, do, review</w:t>
      </w:r>
      <w:r w:rsidRPr="00C51705">
        <w:rPr>
          <w:rFonts w:cs="Arial"/>
          <w:sz w:val="24"/>
          <w:lang w:val="en-GB"/>
        </w:rPr>
        <w:t>. </w:t>
      </w:r>
    </w:p>
    <w:p w14:paraId="40DF52AC" w14:textId="409A3B92" w:rsidR="00DA4689" w:rsidRPr="00C51705" w:rsidRDefault="00DA4689" w:rsidP="662BEA74">
      <w:pPr>
        <w:pStyle w:val="1bodycopy10pt"/>
        <w:rPr>
          <w:rFonts w:cs="Arial"/>
          <w:sz w:val="24"/>
          <w:lang w:val="en-GB"/>
        </w:rPr>
      </w:pPr>
      <w:r w:rsidRPr="00C51705">
        <w:rPr>
          <w:rFonts w:cs="Arial"/>
          <w:noProof/>
          <w:sz w:val="24"/>
        </w:rPr>
        <mc:AlternateContent>
          <mc:Choice Requires="wps">
            <w:drawing>
              <wp:anchor distT="0" distB="0" distL="114300" distR="114300" simplePos="0" relativeHeight="251662336" behindDoc="0" locked="0" layoutInCell="1" allowOverlap="1" wp14:anchorId="6ECE19A9" wp14:editId="3AE6BAD4">
                <wp:simplePos x="0" y="0"/>
                <wp:positionH relativeFrom="column">
                  <wp:posOffset>1870075</wp:posOffset>
                </wp:positionH>
                <wp:positionV relativeFrom="paragraph">
                  <wp:posOffset>629920</wp:posOffset>
                </wp:positionV>
                <wp:extent cx="2089785" cy="2115820"/>
                <wp:effectExtent l="3175" t="1270" r="2540" b="6985"/>
                <wp:wrapNone/>
                <wp:docPr id="1558887953" name="Circle: Holl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3" coordsize="21600,21600" o:spt="23" adj="5400" path="m,10800qy10800,,21600,10800,10800,21600,,10800xm@0,10800qy10800@2@1,10800,10800@0@0,10800xe" w14:anchorId="14573CC4">
                <v:formulas>
                  <v:f eqn="val #0"/>
                  <v:f eqn="sum width 0 #0"/>
                  <v:f eqn="sum height 0 #0"/>
                  <v:f eqn="prod @0 2929 10000"/>
                  <v:f eqn="sum width 0 @3"/>
                  <v:f eqn="sum height 0 @3"/>
                </v:formulas>
                <v:path textboxrect="3163,3163,18437,18437" o:connecttype="custom" o:connectlocs="10800,0;3163,3163;0,10800;3163,18437;10800,21600;18437,18437;21600,10800;18437,3163"/>
                <v:handles>
                  <v:h position="#0,center" xrange="0,10800"/>
                </v:handles>
              </v:shapetype>
              <v:shape id="Circle: Hollow 14" style="position:absolute;margin-left:147.25pt;margin-top:49.6pt;width:164.55pt;height:1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black" stroked="f" type="#_x0000_t23" adj="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">
                <v:fill opacity="6939f"/>
                <v:textbox inset="2.53958mm,2.53958mm,2.53958mm,2.53958mm"/>
              </v:shape>
            </w:pict>
          </mc:Fallback>
        </mc:AlternateContent>
      </w:r>
      <w:r w:rsidRPr="00C51705">
        <w:rPr>
          <w:rFonts w:cs="Arial"/>
          <w:noProof/>
          <w:sz w:val="24"/>
        </w:rPr>
        <mc:AlternateContent>
          <mc:Choice Requires="wpg">
            <w:drawing>
              <wp:anchor distT="0" distB="0" distL="114300" distR="114300" simplePos="0" relativeHeight="251663360" behindDoc="0" locked="0" layoutInCell="1" allowOverlap="1" wp14:anchorId="73BB5410" wp14:editId="79C92F5C">
                <wp:simplePos x="0" y="0"/>
                <wp:positionH relativeFrom="column">
                  <wp:posOffset>-146685</wp:posOffset>
                </wp:positionH>
                <wp:positionV relativeFrom="paragraph">
                  <wp:posOffset>232410</wp:posOffset>
                </wp:positionV>
                <wp:extent cx="2324735" cy="1220470"/>
                <wp:effectExtent l="0" t="3810" r="12700" b="4445"/>
                <wp:wrapNone/>
                <wp:docPr id="109001427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
                          <a:chExt cx="27662" cy="11983"/>
                        </a:xfrm>
                      </wpg:grpSpPr>
                      <wps:wsp>
                        <wps:cNvPr id="388233984" name="Google Shape;60;p14"/>
                        <wps:cNvCnPr>
                          <a:cxnSpLocks noChangeShapeType="1"/>
                        </wps:cNvCnPr>
                        <wps:spPr bwMode="auto">
                          <a:xfrm>
                            <a:off x="24221" y="6298"/>
                            <a:ext cx="3441" cy="344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236499121" name="Google Shape;61;p14"/>
                        <wps:cNvSpPr txBox="1">
                          <a:spLocks noChangeArrowheads="1"/>
                        </wps:cNvSpPr>
                        <wps:spPr bwMode="auto">
                          <a:xfrm>
                            <a:off x="0" y="231"/>
                            <a:ext cx="23868" cy="1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34453" w14:textId="77777777" w:rsidR="00DA4689" w:rsidRDefault="00DA4689" w:rsidP="00DA4689">
                              <w:pPr>
                                <w:pStyle w:val="NormalWeb"/>
                                <w:spacing w:before="0" w:after="0" w:line="276" w:lineRule="auto"/>
                                <w:jc w:val="right"/>
                              </w:pPr>
                              <w:r>
                                <w:rPr>
                                  <w:rFonts w:ascii="Arial" w:eastAsia="Arial" w:hAnsi="Arial" w:cs="Arial"/>
                                  <w:b/>
                                  <w:bCs/>
                                  <w:color w:val="13263F"/>
                                  <w:sz w:val="22"/>
                                  <w:szCs w:val="22"/>
                                </w:rPr>
                                <w:t>Review</w:t>
                              </w:r>
                            </w:p>
                            <w:p w14:paraId="79A0FFA3" w14:textId="77777777" w:rsidR="00DA4689" w:rsidRDefault="00DA4689" w:rsidP="00DA4689">
                              <w:pPr>
                                <w:pStyle w:val="NormalWeb"/>
                                <w:spacing w:before="0" w:after="0" w:line="276" w:lineRule="auto"/>
                                <w:jc w:val="right"/>
                              </w:pPr>
                              <w:r>
                                <w:rPr>
                                  <w:rFonts w:ascii="Arial" w:eastAsia="Arial" w:hAnsi="Arial" w:cs="Arial"/>
                                  <w:b/>
                                  <w:bCs/>
                                  <w:color w:val="444444"/>
                                  <w:sz w:val="16"/>
                                  <w:szCs w:val="16"/>
                                </w:rPr>
                                <w:t xml:space="preserve">We will assess how well the support we put in place helped the child to meet the outcomes we set. We will use our improved understanding of </w:t>
                              </w:r>
                              <w:r>
                                <w:rPr>
                                  <w:rFonts w:ascii="Arial" w:eastAsia="Arial" w:hAnsi="Arial" w:cs="Arial"/>
                                  <w:b/>
                                  <w:bCs/>
                                  <w:color w:val="444444"/>
                                  <w:sz w:val="16"/>
                                  <w:szCs w:val="16"/>
                                </w:rPr>
                                <w:br/>
                                <w:t xml:space="preserve">your child’s needs to improve the support we offer.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B5410" id="Group 13" o:spid="_x0000_s1026" style="position:absolute;margin-left:-11.55pt;margin-top:18.3pt;width:183.05pt;height:96.1pt;z-index:251663360"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&#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" strokecolor="#ff2a63" strokeweight="1.5pt">
                  <v:stroke startarrow="oval" endarrowwidth="narrow" endarrowlength="short"/>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" filled="f" stroked="f">
                  <v:textbox inset="2.53958mm,2.53958mm,2.53958mm,2.53958mm">
                    <w:txbxContent>
                      <w:p w14:paraId="52434453" w14:textId="77777777" w:rsidR="00DA4689" w:rsidRDefault="00DA4689" w:rsidP="00DA4689">
                        <w:pPr>
                          <w:pStyle w:val="NormalWeb"/>
                          <w:spacing w:before="0" w:after="0" w:line="276" w:lineRule="auto"/>
                          <w:jc w:val="right"/>
                        </w:pPr>
                        <w:r>
                          <w:rPr>
                            <w:rFonts w:ascii="Arial" w:eastAsia="Arial" w:hAnsi="Arial" w:cs="Arial"/>
                            <w:b/>
                            <w:bCs/>
                            <w:color w:val="13263F"/>
                            <w:sz w:val="22"/>
                            <w:szCs w:val="22"/>
                          </w:rPr>
                          <w:t>Review</w:t>
                        </w:r>
                      </w:p>
                      <w:p w14:paraId="79A0FFA3" w14:textId="77777777" w:rsidR="00DA4689" w:rsidRDefault="00DA4689" w:rsidP="00DA4689">
                        <w:pPr>
                          <w:pStyle w:val="NormalWeb"/>
                          <w:spacing w:before="0" w:after="0" w:line="276" w:lineRule="auto"/>
                          <w:jc w:val="right"/>
                        </w:pPr>
                        <w:r>
                          <w:rPr>
                            <w:rFonts w:ascii="Arial" w:eastAsia="Arial" w:hAnsi="Arial" w:cs="Arial"/>
                            <w:b/>
                            <w:bCs/>
                            <w:color w:val="444444"/>
                            <w:sz w:val="16"/>
                            <w:szCs w:val="16"/>
                          </w:rPr>
                          <w:t xml:space="preserve">We will assess how well the support we put in place helped the child to meet the outcomes we set. We will use our improved understanding of </w:t>
                        </w:r>
                        <w:r>
                          <w:rPr>
                            <w:rFonts w:ascii="Arial" w:eastAsia="Arial" w:hAnsi="Arial" w:cs="Arial"/>
                            <w:b/>
                            <w:bCs/>
                            <w:color w:val="444444"/>
                            <w:sz w:val="16"/>
                            <w:szCs w:val="16"/>
                          </w:rPr>
                          <w:br/>
                          <w:t xml:space="preserve">your child’s needs to improve the support we offer. </w:t>
                        </w:r>
                      </w:p>
                    </w:txbxContent>
                  </v:textbox>
                </v:shape>
              </v:group>
            </w:pict>
          </mc:Fallback>
        </mc:AlternateContent>
      </w:r>
      <w:r w:rsidRPr="00C51705">
        <w:rPr>
          <w:rFonts w:cs="Arial"/>
          <w:noProof/>
          <w:sz w:val="24"/>
        </w:rPr>
        <mc:AlternateContent>
          <mc:Choice Requires="wpg">
            <w:drawing>
              <wp:anchor distT="0" distB="0" distL="114300" distR="114300" simplePos="0" relativeHeight="251664384" behindDoc="0" locked="0" layoutInCell="1" allowOverlap="1" wp14:anchorId="7494EAC3" wp14:editId="7347E8BD">
                <wp:simplePos x="0" y="0"/>
                <wp:positionH relativeFrom="column">
                  <wp:posOffset>10795</wp:posOffset>
                </wp:positionH>
                <wp:positionV relativeFrom="paragraph">
                  <wp:posOffset>2330450</wp:posOffset>
                </wp:positionV>
                <wp:extent cx="2257425" cy="1405255"/>
                <wp:effectExtent l="1270" t="0" r="17780" b="0"/>
                <wp:wrapNone/>
                <wp:docPr id="62057695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 y="24727"/>
                          <a:chExt cx="27444" cy="16873"/>
                        </a:xfrm>
                      </wpg:grpSpPr>
                      <wps:wsp>
                        <wps:cNvPr id="2134424767" name="Google Shape;63;p14"/>
                        <wps:cNvCnPr>
                          <a:cxnSpLocks noChangeShapeType="1"/>
                        </wps:cNvCnPr>
                        <wps:spPr bwMode="auto">
                          <a:xfrm rot="10800000" flipH="1">
                            <a:off x="24198" y="25351"/>
                            <a:ext cx="3453" cy="3429"/>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93251700" name="Google Shape;64;p14"/>
                        <wps:cNvSpPr txBox="1">
                          <a:spLocks noChangeArrowheads="1"/>
                        </wps:cNvSpPr>
                        <wps:spPr bwMode="auto">
                          <a:xfrm>
                            <a:off x="207" y="24727"/>
                            <a:ext cx="23868" cy="1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8E6" w14:textId="77777777" w:rsidR="00DA4689" w:rsidRDefault="00DA4689" w:rsidP="00DA4689">
                              <w:pPr>
                                <w:pStyle w:val="NormalWeb"/>
                                <w:spacing w:before="0" w:after="0" w:line="276" w:lineRule="auto"/>
                                <w:jc w:val="right"/>
                              </w:pPr>
                              <w:r>
                                <w:rPr>
                                  <w:rFonts w:ascii="Arial" w:eastAsia="Arial" w:hAnsi="Arial" w:cs="Arial"/>
                                  <w:b/>
                                  <w:bCs/>
                                  <w:color w:val="13263F"/>
                                  <w:sz w:val="22"/>
                                  <w:szCs w:val="22"/>
                                </w:rPr>
                                <w:t>Do</w:t>
                              </w:r>
                            </w:p>
                            <w:p w14:paraId="05A98607" w14:textId="77777777" w:rsidR="00DA4689" w:rsidRDefault="00DA4689" w:rsidP="00DA4689">
                              <w:pPr>
                                <w:pStyle w:val="NormalWeb"/>
                                <w:spacing w:before="0" w:after="0" w:line="276" w:lineRule="auto"/>
                                <w:jc w:val="right"/>
                              </w:pPr>
                              <w:r>
                                <w:rPr>
                                  <w:rFonts w:ascii="Arial" w:eastAsia="Arial" w:hAnsi="Arial" w:cs="Arial"/>
                                  <w:b/>
                                  <w:bCs/>
                                  <w:color w:val="444444"/>
                                  <w:sz w:val="16"/>
                                  <w:szCs w:val="16"/>
                                </w:rPr>
                                <w:t xml:space="preserve">We will put our plan into practice. </w:t>
                              </w:r>
                            </w:p>
                            <w:p w14:paraId="53875F2F" w14:textId="77777777" w:rsidR="00DA4689" w:rsidRDefault="00DA4689" w:rsidP="00DA4689">
                              <w:pPr>
                                <w:pStyle w:val="NormalWeb"/>
                                <w:spacing w:before="0" w:after="0" w:line="276" w:lineRule="auto"/>
                                <w:jc w:val="right"/>
                              </w:pPr>
                              <w:r>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4EAC3" id="Group 12" o:spid="_x0000_s1029" style="position:absolute;margin-left:.85pt;margin-top:183.5pt;width:177.75pt;height:110.65pt;z-index:251664384"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">
                <v:shape id="Google Shape;63;p14" o:spid="_x0000_s1030"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" strokecolor="#13263f" strokeweight="1.5pt">
                  <v:stroke startarrow="oval" endarrowwidth="narrow" endarrowlength="short"/>
                </v:shape>
                <v:shape id="Google Shape;64;p14" o:spid="_x0000_s1031"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" filled="f" stroked="f">
                  <v:textbox inset="2.53958mm,2.53958mm,2.53958mm,2.53958mm">
                    <w:txbxContent>
                      <w:p w14:paraId="214F98E6" w14:textId="77777777" w:rsidR="00DA4689" w:rsidRDefault="00DA4689" w:rsidP="00DA4689">
                        <w:pPr>
                          <w:pStyle w:val="NormalWeb"/>
                          <w:spacing w:before="0" w:after="0" w:line="276" w:lineRule="auto"/>
                          <w:jc w:val="right"/>
                        </w:pPr>
                        <w:r>
                          <w:rPr>
                            <w:rFonts w:ascii="Arial" w:eastAsia="Arial" w:hAnsi="Arial" w:cs="Arial"/>
                            <w:b/>
                            <w:bCs/>
                            <w:color w:val="13263F"/>
                            <w:sz w:val="22"/>
                            <w:szCs w:val="22"/>
                          </w:rPr>
                          <w:t>Do</w:t>
                        </w:r>
                      </w:p>
                      <w:p w14:paraId="05A98607" w14:textId="77777777" w:rsidR="00DA4689" w:rsidRDefault="00DA4689" w:rsidP="00DA4689">
                        <w:pPr>
                          <w:pStyle w:val="NormalWeb"/>
                          <w:spacing w:before="0" w:after="0" w:line="276" w:lineRule="auto"/>
                          <w:jc w:val="right"/>
                        </w:pPr>
                        <w:r>
                          <w:rPr>
                            <w:rFonts w:ascii="Arial" w:eastAsia="Arial" w:hAnsi="Arial" w:cs="Arial"/>
                            <w:b/>
                            <w:bCs/>
                            <w:color w:val="444444"/>
                            <w:sz w:val="16"/>
                            <w:szCs w:val="16"/>
                          </w:rPr>
                          <w:t xml:space="preserve">We will put our plan into practice. </w:t>
                        </w:r>
                      </w:p>
                      <w:p w14:paraId="53875F2F" w14:textId="77777777" w:rsidR="00DA4689" w:rsidRDefault="00DA4689" w:rsidP="00DA4689">
                        <w:pPr>
                          <w:pStyle w:val="NormalWeb"/>
                          <w:spacing w:before="0" w:after="0" w:line="276" w:lineRule="auto"/>
                          <w:jc w:val="right"/>
                        </w:pPr>
                        <w:r>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txbxContent>
                  </v:textbox>
                </v:shape>
              </v:group>
            </w:pict>
          </mc:Fallback>
        </mc:AlternateContent>
      </w:r>
      <w:r w:rsidRPr="00C51705">
        <w:rPr>
          <w:rFonts w:cs="Arial"/>
          <w:noProof/>
          <w:sz w:val="24"/>
        </w:rPr>
        <mc:AlternateContent>
          <mc:Choice Requires="wps">
            <w:drawing>
              <wp:anchor distT="0" distB="0" distL="114300" distR="114300" simplePos="0" relativeHeight="251665408" behindDoc="0" locked="0" layoutInCell="1" allowOverlap="1" wp14:anchorId="0FFF2BE9" wp14:editId="069B0E0E">
                <wp:simplePos x="0" y="0"/>
                <wp:positionH relativeFrom="column">
                  <wp:posOffset>1807845</wp:posOffset>
                </wp:positionH>
                <wp:positionV relativeFrom="paragraph">
                  <wp:posOffset>563880</wp:posOffset>
                </wp:positionV>
                <wp:extent cx="2213610" cy="2241550"/>
                <wp:effectExtent l="17145" t="11430" r="0" b="0"/>
                <wp:wrapNone/>
                <wp:docPr id="169571070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Shape 11" style="position:absolute;margin-left:142.35pt;margin-top:44.4pt;width:174.3pt;height:176.5pt;rotation:1966131fd;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spid="_x0000_s1026" fillcolor="#ff2a63" stroked="f" path="m655376,190454c968917,3121,1345144,-48693,1697651,46910v352507,95604,651000,330409,826924,650490l2309977,815349c2166071,553523,1921904,361452,1633553,283248,1345202,205044,1037448,247429,780972,400667l655376,1904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" w14:anchorId="50B64F40">
                <v:shadow on="t" color="black" opacity="26213f" offset="0,.75pt" origin="-.5,.5"/>
                <v:path arrowok="t" o:connecttype="custom" o:connectlocs="539124,158648;1396517,39076;2076759,580934;1900227,679186;1343789,235946;642441,333756;539124,158648" o:connectangles="0,0,0,0,0,0,0"/>
              </v:shape>
            </w:pict>
          </mc:Fallback>
        </mc:AlternateContent>
      </w:r>
      <w:r w:rsidRPr="00C51705">
        <w:rPr>
          <w:rFonts w:cs="Arial"/>
          <w:noProof/>
          <w:sz w:val="24"/>
        </w:rPr>
        <mc:AlternateContent>
          <mc:Choice Requires="wpg">
            <w:drawing>
              <wp:anchor distT="0" distB="0" distL="114300" distR="114300" simplePos="0" relativeHeight="251666432" behindDoc="0" locked="0" layoutInCell="1" allowOverlap="1" wp14:anchorId="4B4440DE" wp14:editId="06F9569D">
                <wp:simplePos x="0" y="0"/>
                <wp:positionH relativeFrom="column">
                  <wp:posOffset>3552825</wp:posOffset>
                </wp:positionH>
                <wp:positionV relativeFrom="paragraph">
                  <wp:posOffset>2330450</wp:posOffset>
                </wp:positionV>
                <wp:extent cx="2617470" cy="1363980"/>
                <wp:effectExtent l="9525" t="0" r="1905" b="1270"/>
                <wp:wrapNone/>
                <wp:docPr id="63663959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 y="24727"/>
                          <a:chExt cx="31819" cy="16378"/>
                        </a:xfrm>
                      </wpg:grpSpPr>
                      <wps:wsp>
                        <wps:cNvPr id="450947422" name="Google Shape;67;p14"/>
                        <wps:cNvCnPr>
                          <a:cxnSpLocks noChangeShapeType="1"/>
                        </wps:cNvCnPr>
                        <wps:spPr bwMode="auto">
                          <a:xfrm rot="10800000">
                            <a:off x="43270" y="25351"/>
                            <a:ext cx="3549" cy="350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242171528" name="Google Shape;68;p14"/>
                        <wps:cNvSpPr txBox="1">
                          <a:spLocks noChangeArrowheads="1"/>
                        </wps:cNvSpPr>
                        <wps:spPr bwMode="auto">
                          <a:xfrm>
                            <a:off x="47022" y="24727"/>
                            <a:ext cx="28068" cy="1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8B973" w14:textId="77777777" w:rsidR="00DA4689" w:rsidRDefault="00DA4689" w:rsidP="00DA4689">
                              <w:pPr>
                                <w:pStyle w:val="NormalWeb"/>
                                <w:spacing w:before="0" w:after="0" w:line="276" w:lineRule="auto"/>
                              </w:pPr>
                              <w:r>
                                <w:rPr>
                                  <w:rFonts w:ascii="Arial" w:eastAsia="Arial" w:hAnsi="Arial" w:cs="Arial"/>
                                  <w:b/>
                                  <w:bCs/>
                                  <w:color w:val="13263F"/>
                                  <w:sz w:val="22"/>
                                  <w:szCs w:val="22"/>
                                </w:rPr>
                                <w:t>Plan</w:t>
                              </w:r>
                            </w:p>
                            <w:p w14:paraId="22DF418D" w14:textId="77777777" w:rsidR="00DA4689" w:rsidRDefault="00DA4689" w:rsidP="00DA4689">
                              <w:pPr>
                                <w:pStyle w:val="NormalWeb"/>
                                <w:spacing w:before="0" w:after="0" w:line="276" w:lineRule="auto"/>
                              </w:pPr>
                              <w:r>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 We will make a record of this and share it with you and all relevant school staff.</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440DE" id="Group 10" o:spid="_x0000_s1032" style="position:absolute;margin-left:279.75pt;margin-top:183.5pt;width:206.1pt;height:107.4pt;z-index:251666432"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">
                <v:shape id="Google Shape;67;p14" o:spid="_x0000_s1033"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" strokecolor="#ff2a63" strokeweight="1.5pt">
                  <v:stroke startarrow="oval" endarrowwidth="narrow" endarrowlength="short"/>
                </v:shape>
                <v:shape id="Google Shape;68;p14" o:spid="_x0000_s1034"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" filled="f" stroked="f">
                  <v:textbox inset="2.53958mm,2.53958mm,2.53958mm,2.53958mm">
                    <w:txbxContent>
                      <w:p w14:paraId="4BA8B973" w14:textId="77777777" w:rsidR="00DA4689" w:rsidRDefault="00DA4689" w:rsidP="00DA4689">
                        <w:pPr>
                          <w:pStyle w:val="NormalWeb"/>
                          <w:spacing w:before="0" w:after="0" w:line="276" w:lineRule="auto"/>
                        </w:pPr>
                        <w:r>
                          <w:rPr>
                            <w:rFonts w:ascii="Arial" w:eastAsia="Arial" w:hAnsi="Arial" w:cs="Arial"/>
                            <w:b/>
                            <w:bCs/>
                            <w:color w:val="13263F"/>
                            <w:sz w:val="22"/>
                            <w:szCs w:val="22"/>
                          </w:rPr>
                          <w:t>Plan</w:t>
                        </w:r>
                      </w:p>
                      <w:p w14:paraId="22DF418D" w14:textId="77777777" w:rsidR="00DA4689" w:rsidRDefault="00DA4689" w:rsidP="00DA4689">
                        <w:pPr>
                          <w:pStyle w:val="NormalWeb"/>
                          <w:spacing w:before="0" w:after="0" w:line="276" w:lineRule="auto"/>
                        </w:pPr>
                        <w:r>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 We will make a record of this and share it with you and all relevant school staff.</w:t>
                        </w:r>
                      </w:p>
                    </w:txbxContent>
                  </v:textbox>
                </v:shape>
              </v:group>
            </w:pict>
          </mc:Fallback>
        </mc:AlternateContent>
      </w:r>
      <w:r w:rsidRPr="00C51705">
        <w:rPr>
          <w:rFonts w:cs="Arial"/>
          <w:noProof/>
          <w:sz w:val="24"/>
        </w:rPr>
        <mc:AlternateContent>
          <mc:Choice Requires="wpg">
            <w:drawing>
              <wp:anchor distT="0" distB="0" distL="114300" distR="114300" simplePos="0" relativeHeight="251667456" behindDoc="0" locked="0" layoutInCell="1" allowOverlap="1" wp14:anchorId="14795978" wp14:editId="251B43C7">
                <wp:simplePos x="0" y="0"/>
                <wp:positionH relativeFrom="column">
                  <wp:posOffset>3554095</wp:posOffset>
                </wp:positionH>
                <wp:positionV relativeFrom="paragraph">
                  <wp:posOffset>213360</wp:posOffset>
                </wp:positionV>
                <wp:extent cx="2786380" cy="1329055"/>
                <wp:effectExtent l="10795" t="3810" r="3175" b="635"/>
                <wp:wrapNone/>
                <wp:docPr id="178802327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 y="0"/>
                          <a:chExt cx="33872" cy="15959"/>
                        </a:xfrm>
                      </wpg:grpSpPr>
                      <wps:wsp>
                        <wps:cNvPr id="1080760674" name="Google Shape;70;p14"/>
                        <wps:cNvCnPr>
                          <a:cxnSpLocks noChangeShapeType="1"/>
                        </wps:cNvCnPr>
                        <wps:spPr bwMode="auto">
                          <a:xfrm flipH="1">
                            <a:off x="43284" y="6349"/>
                            <a:ext cx="3369" cy="339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464707180" name="Google Shape;71;p14"/>
                        <wps:cNvSpPr txBox="1">
                          <a:spLocks noChangeArrowheads="1"/>
                        </wps:cNvSpPr>
                        <wps:spPr bwMode="auto">
                          <a:xfrm>
                            <a:off x="48165" y="0"/>
                            <a:ext cx="28992" cy="1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6BC29" w14:textId="77777777" w:rsidR="00DA4689" w:rsidRDefault="00DA4689" w:rsidP="00DA4689">
                              <w:pPr>
                                <w:pStyle w:val="NormalWeb"/>
                                <w:spacing w:before="0" w:after="0" w:line="276" w:lineRule="auto"/>
                              </w:pPr>
                              <w:r>
                                <w:rPr>
                                  <w:rFonts w:ascii="Arial" w:eastAsia="Arial" w:hAnsi="Arial" w:cs="Arial"/>
                                  <w:b/>
                                  <w:bCs/>
                                  <w:color w:val="13263F"/>
                                  <w:sz w:val="22"/>
                                  <w:szCs w:val="22"/>
                                </w:rPr>
                                <w:t>Assess</w:t>
                              </w:r>
                            </w:p>
                            <w:p w14:paraId="4FFD3827" w14:textId="77777777" w:rsidR="00DA4689" w:rsidRDefault="00DA4689" w:rsidP="00DA4689">
                              <w:pPr>
                                <w:pStyle w:val="NormalWeb"/>
                                <w:spacing w:before="0" w:after="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input from you and your child, as well as getting help from external professionals where necessary. </w:t>
                              </w:r>
                            </w:p>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95978" id="Group 9" o:spid="_x0000_s1035" style="position:absolute;margin-left:279.85pt;margin-top:16.8pt;width:219.4pt;height:104.65pt;z-index:251667456"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">
                <v:shape id="Google Shape;70;p14" o:spid="_x0000_s1036"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" strokecolor="#13263f" strokeweight="1.5pt">
                  <v:stroke startarrow="oval" endarrowwidth="narrow" endarrowlength="short"/>
                </v:shape>
                <v:shape id="Google Shape;71;p14" o:spid="_x0000_s1037"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" filled="f" stroked="f">
                  <v:textbox inset="2.53958mm,2.53958mm,2.53958mm,2.53958mm">
                    <w:txbxContent>
                      <w:p w14:paraId="33D6BC29" w14:textId="77777777" w:rsidR="00DA4689" w:rsidRDefault="00DA4689" w:rsidP="00DA4689">
                        <w:pPr>
                          <w:pStyle w:val="NormalWeb"/>
                          <w:spacing w:before="0" w:after="0" w:line="276" w:lineRule="auto"/>
                        </w:pPr>
                        <w:r>
                          <w:rPr>
                            <w:rFonts w:ascii="Arial" w:eastAsia="Arial" w:hAnsi="Arial" w:cs="Arial"/>
                            <w:b/>
                            <w:bCs/>
                            <w:color w:val="13263F"/>
                            <w:sz w:val="22"/>
                            <w:szCs w:val="22"/>
                          </w:rPr>
                          <w:t>Assess</w:t>
                        </w:r>
                      </w:p>
                      <w:p w14:paraId="4FFD3827" w14:textId="77777777" w:rsidR="00DA4689" w:rsidRDefault="00DA4689" w:rsidP="00DA4689">
                        <w:pPr>
                          <w:pStyle w:val="NormalWeb"/>
                          <w:spacing w:before="0" w:after="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input from you and your child, as well as getting help from external professionals where necessary. </w:t>
                        </w:r>
                      </w:p>
                    </w:txbxContent>
                  </v:textbox>
                </v:shape>
              </v:group>
            </w:pict>
          </mc:Fallback>
        </mc:AlternateContent>
      </w:r>
      <w:r w:rsidRPr="00C51705">
        <w:rPr>
          <w:rFonts w:cs="Arial"/>
          <w:noProof/>
          <w:sz w:val="24"/>
        </w:rPr>
        <mc:AlternateContent>
          <mc:Choice Requires="wps">
            <w:drawing>
              <wp:anchor distT="0" distB="0" distL="114300" distR="114300" simplePos="0" relativeHeight="251668480" behindDoc="0" locked="0" layoutInCell="1" allowOverlap="1" wp14:anchorId="0E6A1BC0" wp14:editId="50710771">
                <wp:simplePos x="0" y="0"/>
                <wp:positionH relativeFrom="column">
                  <wp:posOffset>1805940</wp:posOffset>
                </wp:positionH>
                <wp:positionV relativeFrom="paragraph">
                  <wp:posOffset>563880</wp:posOffset>
                </wp:positionV>
                <wp:extent cx="2213610" cy="2241550"/>
                <wp:effectExtent l="0" t="1905" r="28575" b="0"/>
                <wp:wrapNone/>
                <wp:docPr id="779026573"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Shape 8" style="position:absolute;margin-left:142.2pt;margin-top:44.4pt;width:174.3pt;height:176.5pt;rotation:196613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spid="_x0000_s1026" fillcolor="#13263f" stroked="f" path="m722790,152758c1375579,-188044,2181058,59251,2530148,707645l2314181,823920c2028730,293728,1370090,91516,836305,370189l722790,15275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" w14:anchorId="5F2C4C5E">
                <v:shadow on="t" color="black" opacity="26213f" offset="0,.75pt" origin="-.5,.5"/>
                <v:path arrowok="t" o:connecttype="custom" o:connectlocs="594579,127247;2081343,589468;1903685,686325;687959,308367;594579,127247" o:connectangles="0,0,0,0,0"/>
              </v:shape>
            </w:pict>
          </mc:Fallback>
        </mc:AlternateContent>
      </w:r>
      <w:r w:rsidRPr="00C51705">
        <w:rPr>
          <w:rFonts w:cs="Arial"/>
          <w:noProof/>
          <w:sz w:val="24"/>
        </w:rPr>
        <mc:AlternateContent>
          <mc:Choice Requires="wps">
            <w:drawing>
              <wp:anchor distT="0" distB="0" distL="114300" distR="114300" simplePos="0" relativeHeight="251669504" behindDoc="0" locked="0" layoutInCell="1" allowOverlap="1" wp14:anchorId="17B74F59" wp14:editId="3AA10D7A">
                <wp:simplePos x="0" y="0"/>
                <wp:positionH relativeFrom="column">
                  <wp:posOffset>1801495</wp:posOffset>
                </wp:positionH>
                <wp:positionV relativeFrom="paragraph">
                  <wp:posOffset>563245</wp:posOffset>
                </wp:positionV>
                <wp:extent cx="2212975" cy="2240915"/>
                <wp:effectExtent l="10795" t="0" r="0" b="5715"/>
                <wp:wrapNone/>
                <wp:docPr id="1134428413"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Shape 7" style="position:absolute;margin-left:141.85pt;margin-top:44.35pt;width:174.25pt;height:176.45pt;rotation:9831227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spid="_x0000_s1026" fillcolor="#13263f" stroked="f" path="m2031743,188450v633138,375850,846434,1190892,478570,1828703l2286711,1888189c2583982,1372774,2411618,714138,1899978,410413l2031743,1884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" w14:anchorId="31F5DD23">
                <v:shadow on="t" color="black" opacity="26213f" offset=".75pt,0" origin="-.5,.5"/>
                <v:path arrowok="t" o:connecttype="custom" o:connectlocs="1671308,156976;2064979,1680256;1881044,1572831;1562918,341867;1671308,156976" o:connectangles="0,0,0,0,0"/>
              </v:shape>
            </w:pict>
          </mc:Fallback>
        </mc:AlternateContent>
      </w:r>
      <w:r w:rsidRPr="00C51705">
        <w:rPr>
          <w:rFonts w:cs="Arial"/>
          <w:noProof/>
          <w:sz w:val="24"/>
        </w:rPr>
        <mc:AlternateContent>
          <mc:Choice Requires="wps">
            <w:drawing>
              <wp:anchor distT="0" distB="0" distL="114300" distR="114300" simplePos="0" relativeHeight="251670528" behindDoc="0" locked="0" layoutInCell="1" allowOverlap="1" wp14:anchorId="6E6BBE74" wp14:editId="216D1B9B">
                <wp:simplePos x="0" y="0"/>
                <wp:positionH relativeFrom="column">
                  <wp:posOffset>1807845</wp:posOffset>
                </wp:positionH>
                <wp:positionV relativeFrom="paragraph">
                  <wp:posOffset>563880</wp:posOffset>
                </wp:positionV>
                <wp:extent cx="2212975" cy="2240915"/>
                <wp:effectExtent l="0" t="0" r="8255" b="14605"/>
                <wp:wrapNone/>
                <wp:docPr id="1593695975"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Freeform: Shape 6" style="position:absolute;margin-left:142.35pt;margin-top:44.4pt;width:174.25pt;height:176.45pt;rotation:9831227fd;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spid="_x0000_s1026" fillcolor="#ff2a63" stroked="f" path="m2006533,173852v615467,347559,856946,1112180,552735,1750187l2333946,1816602c2581701,1296996,2385036,674274,1883787,391215l2006533,17385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" w14:anchorId="10C281F3">
                <v:shadow on="t" color="black" opacity="26213f" offset="0,.75pt" origin="-.5,.5"/>
                <v:path arrowok="t" o:connecttype="custom" o:connectlocs="1650570,144816;2105249,1602694;1919900,1513200;1549600,325876;1650570,144816" o:connectangles="0,0,0,0,0"/>
              </v:shape>
            </w:pict>
          </mc:Fallback>
        </mc:AlternateContent>
      </w:r>
      <w:r w:rsidRPr="00C51705">
        <w:rPr>
          <w:rFonts w:cs="Arial"/>
          <w:noProof/>
          <w:sz w:val="24"/>
        </w:rPr>
        <mc:AlternateContent>
          <mc:Choice Requires="wps">
            <w:drawing>
              <wp:anchor distT="0" distB="0" distL="114300" distR="114300" simplePos="0" relativeHeight="251671552" behindDoc="0" locked="0" layoutInCell="1" allowOverlap="1" wp14:anchorId="36766007" wp14:editId="7BFED9BA">
                <wp:simplePos x="0" y="0"/>
                <wp:positionH relativeFrom="column">
                  <wp:posOffset>1762125</wp:posOffset>
                </wp:positionH>
                <wp:positionV relativeFrom="paragraph">
                  <wp:posOffset>1562100</wp:posOffset>
                </wp:positionV>
                <wp:extent cx="298450" cy="302260"/>
                <wp:effectExtent l="66675" t="66675" r="63500" b="0"/>
                <wp:wrapNone/>
                <wp:docPr id="918641941" name="Right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6" coordsize="21600,21600" o:spt="6" path="m,l,21600r21600,xe" w14:anchorId="54C1734A">
                <v:stroke joinstyle="miter"/>
                <v:path textboxrect="1800,12600,12600,19800" gradientshapeok="t" o:connecttype="custom" o:connectlocs="0,0;0,10800;0,21600;10800,21600;21600,21600;10800,10800"/>
              </v:shapetype>
              <v:shape id="Right Triangle 5" style="position:absolute;margin-left:138.75pt;margin-top:123pt;width:23.5pt;height:23.8pt;rotation:135;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13263f" stroked="f"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">
                <v:textbox inset="2.53958mm,2.53958mm,2.53958mm,2.53958mm"/>
              </v:shape>
            </w:pict>
          </mc:Fallback>
        </mc:AlternateContent>
      </w:r>
      <w:r w:rsidRPr="00C51705">
        <w:rPr>
          <w:rFonts w:cs="Arial"/>
          <w:noProof/>
          <w:sz w:val="24"/>
        </w:rPr>
        <mc:AlternateContent>
          <mc:Choice Requires="wps">
            <w:drawing>
              <wp:anchor distT="0" distB="0" distL="114300" distR="114300" simplePos="0" relativeHeight="251672576" behindDoc="0" locked="0" layoutInCell="1" allowOverlap="1" wp14:anchorId="764EB7FE" wp14:editId="712B331E">
                <wp:simplePos x="0" y="0"/>
                <wp:positionH relativeFrom="column">
                  <wp:posOffset>3763010</wp:posOffset>
                </wp:positionH>
                <wp:positionV relativeFrom="paragraph">
                  <wp:posOffset>1555750</wp:posOffset>
                </wp:positionV>
                <wp:extent cx="298450" cy="302895"/>
                <wp:effectExtent l="67310" t="0" r="72390" b="65405"/>
                <wp:wrapNone/>
                <wp:docPr id="269254603" name="Right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Right Triangle 4" style="position:absolute;margin-left:296.3pt;margin-top:122.5pt;width:23.5pt;height:23.85pt;rotation:-45;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13263f" stroked="f"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" w14:anchorId="181BF30D">
                <v:textbox inset="2.53958mm,2.53958mm,2.53958mm,2.53958mm"/>
              </v:shape>
            </w:pict>
          </mc:Fallback>
        </mc:AlternateContent>
      </w:r>
      <w:r w:rsidRPr="00C51705">
        <w:rPr>
          <w:rFonts w:cs="Arial"/>
          <w:noProof/>
          <w:sz w:val="24"/>
        </w:rPr>
        <mc:AlternateContent>
          <mc:Choice Requires="wps">
            <w:drawing>
              <wp:anchor distT="0" distB="0" distL="114300" distR="114300" simplePos="0" relativeHeight="251673600" behindDoc="0" locked="0" layoutInCell="1" allowOverlap="1" wp14:anchorId="44F5881B" wp14:editId="658EE867">
                <wp:simplePos x="0" y="0"/>
                <wp:positionH relativeFrom="column">
                  <wp:posOffset>2759710</wp:posOffset>
                </wp:positionH>
                <wp:positionV relativeFrom="paragraph">
                  <wp:posOffset>2597150</wp:posOffset>
                </wp:positionV>
                <wp:extent cx="302895" cy="298450"/>
                <wp:effectExtent l="66675" t="70485" r="0" b="64770"/>
                <wp:wrapNone/>
                <wp:docPr id="1735152299"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Right Triangle 3" style="position:absolute;margin-left:217.3pt;margin-top:204.5pt;width:23.85pt;height:23.5pt;rotation:45;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2a63" stroked="f"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" w14:anchorId="09B1C418">
                <v:textbox inset="2.53958mm,2.53958mm,2.53958mm,2.53958mm"/>
              </v:shape>
            </w:pict>
          </mc:Fallback>
        </mc:AlternateContent>
      </w:r>
      <w:r w:rsidRPr="00C51705">
        <w:rPr>
          <w:rFonts w:cs="Arial"/>
          <w:noProof/>
          <w:sz w:val="24"/>
        </w:rPr>
        <mc:AlternateContent>
          <mc:Choice Requires="wps">
            <w:drawing>
              <wp:anchor distT="0" distB="0" distL="114300" distR="114300" simplePos="0" relativeHeight="251674624" behindDoc="0" locked="0" layoutInCell="1" allowOverlap="1" wp14:anchorId="1A733EF7" wp14:editId="14B3C3F7">
                <wp:simplePos x="0" y="0"/>
                <wp:positionH relativeFrom="column">
                  <wp:posOffset>2760345</wp:posOffset>
                </wp:positionH>
                <wp:positionV relativeFrom="paragraph">
                  <wp:posOffset>516890</wp:posOffset>
                </wp:positionV>
                <wp:extent cx="302895" cy="298450"/>
                <wp:effectExtent l="0" t="66675" r="72390" b="68580"/>
                <wp:wrapNone/>
                <wp:docPr id="720401826"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Right Triangle 2" style="position:absolute;margin-left:217.35pt;margin-top:40.7pt;width:23.85pt;height:23.5pt;rotation:-135;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ff2a63" stroked="f"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" w14:anchorId="68FB73EC">
                <v:textbox inset="2.53958mm,2.53958mm,2.53958mm,2.53958mm"/>
              </v:shape>
            </w:pict>
          </mc:Fallback>
        </mc:AlternateContent>
      </w:r>
    </w:p>
    <w:p w14:paraId="52736454" w14:textId="77777777" w:rsidR="00DA4689" w:rsidRPr="00C51705" w:rsidRDefault="00DA4689" w:rsidP="00DA4689">
      <w:pPr>
        <w:pStyle w:val="1bodycopy10pt"/>
        <w:rPr>
          <w:rFonts w:cs="Arial"/>
          <w:strike/>
          <w:sz w:val="24"/>
          <w:lang w:val="en-GB" w:eastAsia="en-GB"/>
        </w:rPr>
      </w:pPr>
    </w:p>
    <w:p w14:paraId="2FDCCE2C" w14:textId="77777777" w:rsidR="00DA4689" w:rsidRPr="00C51705" w:rsidRDefault="00DA4689" w:rsidP="00DA4689">
      <w:pPr>
        <w:pStyle w:val="1bodycopy10pt"/>
        <w:rPr>
          <w:rFonts w:cs="Arial"/>
          <w:sz w:val="24"/>
          <w:lang w:val="en-GB" w:eastAsia="en-GB"/>
        </w:rPr>
      </w:pPr>
    </w:p>
    <w:p w14:paraId="44DE37CA" w14:textId="77777777" w:rsidR="00DA4689" w:rsidRPr="00C51705" w:rsidRDefault="00DA4689" w:rsidP="00DA4689">
      <w:pPr>
        <w:pStyle w:val="1bodycopy10pt"/>
        <w:rPr>
          <w:rFonts w:cs="Arial"/>
          <w:sz w:val="24"/>
          <w:lang w:val="en-GB" w:eastAsia="en-GB"/>
        </w:rPr>
      </w:pPr>
    </w:p>
    <w:p w14:paraId="1C0F1701" w14:textId="77777777" w:rsidR="00DA4689" w:rsidRPr="00C51705" w:rsidRDefault="00DA4689" w:rsidP="00DA4689">
      <w:pPr>
        <w:pStyle w:val="1bodycopy10pt"/>
        <w:rPr>
          <w:rFonts w:cs="Arial"/>
          <w:sz w:val="24"/>
          <w:lang w:val="en-GB" w:eastAsia="en-GB"/>
        </w:rPr>
      </w:pPr>
    </w:p>
    <w:p w14:paraId="09F233F2" w14:textId="77777777" w:rsidR="00DA4689" w:rsidRPr="00C51705" w:rsidRDefault="00DA4689" w:rsidP="00DA4689">
      <w:pPr>
        <w:pStyle w:val="1bodycopy10pt"/>
        <w:rPr>
          <w:rFonts w:cs="Arial"/>
          <w:sz w:val="24"/>
          <w:lang w:val="en-GB" w:eastAsia="en-GB"/>
        </w:rPr>
      </w:pPr>
    </w:p>
    <w:p w14:paraId="2BBF6F55" w14:textId="77777777" w:rsidR="00DA4689" w:rsidRPr="00C51705" w:rsidRDefault="00DA4689" w:rsidP="00DA4689">
      <w:pPr>
        <w:pStyle w:val="1bodycopy10pt"/>
        <w:rPr>
          <w:rFonts w:cs="Arial"/>
          <w:sz w:val="24"/>
          <w:lang w:val="en-GB" w:eastAsia="en-GB"/>
        </w:rPr>
      </w:pPr>
    </w:p>
    <w:p w14:paraId="6A1ECDFE" w14:textId="77777777" w:rsidR="00DA4689" w:rsidRPr="00C51705" w:rsidRDefault="00DA4689" w:rsidP="00DA4689">
      <w:pPr>
        <w:pStyle w:val="1bodycopy10pt"/>
        <w:rPr>
          <w:rFonts w:cs="Arial"/>
          <w:sz w:val="24"/>
          <w:lang w:val="en-GB" w:eastAsia="en-GB"/>
        </w:rPr>
      </w:pPr>
    </w:p>
    <w:p w14:paraId="3AD1795E" w14:textId="77777777" w:rsidR="00DA4689" w:rsidRPr="00C51705" w:rsidRDefault="00DA4689" w:rsidP="00DA4689">
      <w:pPr>
        <w:pStyle w:val="1bodycopy10pt"/>
        <w:rPr>
          <w:rFonts w:cs="Arial"/>
          <w:sz w:val="24"/>
          <w:lang w:val="en-GB" w:eastAsia="en-GB"/>
        </w:rPr>
      </w:pPr>
    </w:p>
    <w:p w14:paraId="1129DACD" w14:textId="77777777" w:rsidR="00DA4689" w:rsidRPr="00C51705" w:rsidRDefault="00DA4689" w:rsidP="00DA4689">
      <w:pPr>
        <w:pStyle w:val="1bodycopy10pt"/>
        <w:rPr>
          <w:rFonts w:cs="Arial"/>
          <w:sz w:val="24"/>
          <w:lang w:val="en-GB" w:eastAsia="en-GB"/>
        </w:rPr>
      </w:pPr>
    </w:p>
    <w:p w14:paraId="0DBBA12C" w14:textId="77777777" w:rsidR="00DA4689" w:rsidRPr="00C51705" w:rsidRDefault="00DA4689" w:rsidP="00DA4689">
      <w:pPr>
        <w:pStyle w:val="1bodycopy10pt"/>
        <w:rPr>
          <w:rFonts w:cs="Arial"/>
          <w:sz w:val="24"/>
          <w:lang w:val="en-GB" w:eastAsia="en-GB"/>
        </w:rPr>
      </w:pPr>
    </w:p>
    <w:p w14:paraId="7222DF63" w14:textId="77777777" w:rsidR="00DA4689" w:rsidRPr="00C51705" w:rsidRDefault="00DA4689" w:rsidP="00DA4689">
      <w:pPr>
        <w:pStyle w:val="1bodycopy10pt"/>
        <w:rPr>
          <w:rFonts w:cs="Arial"/>
          <w:sz w:val="24"/>
          <w:lang w:val="en-GB" w:eastAsia="en-GB"/>
        </w:rPr>
      </w:pPr>
    </w:p>
    <w:p w14:paraId="3EE0C0F7" w14:textId="77777777" w:rsidR="00DA4689" w:rsidRPr="00C51705" w:rsidRDefault="00DA4689" w:rsidP="00DA4689">
      <w:pPr>
        <w:pStyle w:val="1bodycopy10pt"/>
        <w:rPr>
          <w:rFonts w:cs="Arial"/>
          <w:sz w:val="24"/>
          <w:lang w:val="en-GB" w:eastAsia="en-GB"/>
        </w:rPr>
      </w:pPr>
    </w:p>
    <w:p w14:paraId="4F57A211" w14:textId="77777777" w:rsidR="00DA4689" w:rsidRPr="00C51705" w:rsidRDefault="00DA4689" w:rsidP="00DA4689">
      <w:pPr>
        <w:pStyle w:val="1bodycopy10pt"/>
        <w:rPr>
          <w:rFonts w:cs="Arial"/>
          <w:sz w:val="24"/>
          <w:lang w:val="en-GB" w:eastAsia="en-GB"/>
        </w:rPr>
      </w:pPr>
    </w:p>
    <w:p w14:paraId="6FF133F3" w14:textId="77777777" w:rsidR="00DA4689" w:rsidRPr="00C51705" w:rsidRDefault="00DA4689" w:rsidP="00DA4689">
      <w:pPr>
        <w:pStyle w:val="1bodycopy10pt"/>
        <w:rPr>
          <w:rFonts w:cs="Arial"/>
          <w:sz w:val="24"/>
          <w:lang w:val="en-GB" w:eastAsia="en-GB"/>
        </w:rPr>
      </w:pPr>
    </w:p>
    <w:p w14:paraId="1362DFF3" w14:textId="77777777" w:rsidR="00DA4689" w:rsidRPr="00C51705" w:rsidRDefault="00DA4689" w:rsidP="00DA4689">
      <w:pPr>
        <w:pStyle w:val="1bodycopy10pt"/>
        <w:rPr>
          <w:rFonts w:cs="Arial"/>
          <w:sz w:val="24"/>
          <w:lang w:val="en-GB" w:eastAsia="en-GB"/>
        </w:rPr>
      </w:pPr>
    </w:p>
    <w:p w14:paraId="53362BB1" w14:textId="77777777" w:rsidR="00DA4689" w:rsidRPr="00C51705" w:rsidRDefault="00DA4689" w:rsidP="00DA4689">
      <w:pPr>
        <w:pStyle w:val="1bodycopy10pt"/>
        <w:rPr>
          <w:rFonts w:cs="Arial"/>
          <w:sz w:val="24"/>
          <w:lang w:val="en-GB" w:eastAsia="en-GB"/>
        </w:rPr>
      </w:pPr>
    </w:p>
    <w:p w14:paraId="60370AE7" w14:textId="77777777" w:rsidR="00DA4689" w:rsidRPr="00C51705" w:rsidRDefault="00DA4689" w:rsidP="00DA4689">
      <w:pPr>
        <w:pStyle w:val="1bodycopy10pt"/>
        <w:rPr>
          <w:rFonts w:cs="Arial"/>
          <w:sz w:val="24"/>
          <w:lang w:val="en-GB" w:eastAsia="en-GB"/>
        </w:rPr>
      </w:pPr>
    </w:p>
    <w:p w14:paraId="3AAA2572" w14:textId="77777777" w:rsidR="00DA4689" w:rsidRPr="00C51705" w:rsidRDefault="00DA4689" w:rsidP="00DA4689">
      <w:pPr>
        <w:pStyle w:val="1bodycopy10pt"/>
        <w:rPr>
          <w:rFonts w:cs="Arial"/>
          <w:sz w:val="24"/>
          <w:lang w:val="en-GB" w:eastAsia="en-GB"/>
        </w:rPr>
      </w:pPr>
      <w:r w:rsidRPr="00C51705">
        <w:rPr>
          <w:rFonts w:cs="Arial"/>
          <w:sz w:val="24"/>
          <w:lang w:val="en-GB" w:eastAsia="en-GB"/>
        </w:rPr>
        <w:t xml:space="preserve">As a part of the planning stage of the graduated approach, we will set outcomes that we want to see your child achieve. </w:t>
      </w:r>
    </w:p>
    <w:p w14:paraId="2C6B64FA" w14:textId="77777777" w:rsidR="00DA4689" w:rsidRPr="00C51705" w:rsidRDefault="00DA4689" w:rsidP="00DA4689">
      <w:pPr>
        <w:pStyle w:val="1bodycopy10pt"/>
        <w:rPr>
          <w:rFonts w:cs="Arial"/>
          <w:sz w:val="24"/>
          <w:lang w:val="en-GB" w:eastAsia="en-GB"/>
        </w:rPr>
      </w:pPr>
      <w:r w:rsidRPr="00C51705">
        <w:rPr>
          <w:rFonts w:cs="Arial"/>
          <w:sz w:val="24"/>
          <w:lang w:val="en-GB" w:eastAsia="en-GB"/>
        </w:rPr>
        <w:t xml:space="preserve">Whenever we run an intervention with your child, we will assess them before the intervention begins. This is known as a ‘baseline assessment’. We do this so we can see how much impact the intervention has on your child’s progress. </w:t>
      </w:r>
    </w:p>
    <w:p w14:paraId="2F0D8724" w14:textId="77777777" w:rsidR="00DA4689" w:rsidRPr="00C51705" w:rsidRDefault="00DA4689" w:rsidP="00DA4689">
      <w:pPr>
        <w:pStyle w:val="1bodycopy10pt"/>
        <w:rPr>
          <w:rFonts w:cs="Arial"/>
          <w:sz w:val="24"/>
          <w:lang w:val="en-GB" w:eastAsia="en-GB"/>
        </w:rPr>
      </w:pPr>
      <w:r w:rsidRPr="00C51705">
        <w:rPr>
          <w:rFonts w:cs="Arial"/>
          <w:sz w:val="24"/>
          <w:lang w:val="en-GB" w:eastAsia="en-GB"/>
        </w:rPr>
        <w:t xml:space="preserve">We will track your child’s progress towards the outcomes we set over time and improve our offer as we learn what your child responds to best. </w:t>
      </w:r>
    </w:p>
    <w:p w14:paraId="35062C06" w14:textId="77777777" w:rsidR="00DA4689" w:rsidRPr="00C51705" w:rsidRDefault="00DA4689" w:rsidP="00DA4689">
      <w:pPr>
        <w:pStyle w:val="1bodycopy10pt"/>
        <w:rPr>
          <w:rFonts w:cs="Arial"/>
          <w:sz w:val="24"/>
          <w:lang w:val="en-GB" w:eastAsia="en-GB"/>
        </w:rPr>
      </w:pPr>
      <w:r w:rsidRPr="00C51705">
        <w:rPr>
          <w:rFonts w:cs="Arial"/>
          <w:sz w:val="24"/>
          <w:lang w:val="en-GB" w:eastAsia="en-GB"/>
        </w:rPr>
        <w:t xml:space="preserve">This process will be continual. If the review shows a pupil has made progress, they may no longer need the additional provision made through SEN support. For others, the cycle will </w:t>
      </w:r>
      <w:proofErr w:type="gramStart"/>
      <w:r w:rsidRPr="00C51705">
        <w:rPr>
          <w:rFonts w:cs="Arial"/>
          <w:sz w:val="24"/>
          <w:lang w:val="en-GB" w:eastAsia="en-GB"/>
        </w:rPr>
        <w:t>continue</w:t>
      </w:r>
      <w:proofErr w:type="gramEnd"/>
      <w:r w:rsidRPr="00C51705">
        <w:rPr>
          <w:rFonts w:cs="Arial"/>
          <w:sz w:val="24"/>
          <w:lang w:val="en-GB" w:eastAsia="en-GB"/>
        </w:rPr>
        <w:t xml:space="preserve"> and the school's targets, strategies and provisions will be revisited and refined.</w:t>
      </w:r>
    </w:p>
    <w:p w14:paraId="746FAA0A" w14:textId="77777777" w:rsidR="00C51705" w:rsidRPr="00C51705" w:rsidRDefault="00C51705" w:rsidP="00C51705">
      <w:pPr>
        <w:pStyle w:val="Heading1"/>
        <w:jc w:val="left"/>
        <w:rPr>
          <w:rFonts w:cs="Arial"/>
          <w:color w:val="70AD47" w:themeColor="accent6"/>
          <w:sz w:val="24"/>
          <w:szCs w:val="24"/>
        </w:rPr>
      </w:pPr>
      <w:bookmarkStart w:id="18" w:name="_Toc116987823"/>
      <w:bookmarkStart w:id="19" w:name="_Toc117080332"/>
      <w:bookmarkStart w:id="20" w:name="_Toc119070497"/>
    </w:p>
    <w:p w14:paraId="3FA4092A" w14:textId="375935BF" w:rsidR="00DA4689" w:rsidRPr="00853D80" w:rsidRDefault="00DA4689" w:rsidP="00C51705">
      <w:pPr>
        <w:pStyle w:val="Heading1"/>
        <w:jc w:val="left"/>
        <w:rPr>
          <w:rFonts w:cs="Arial"/>
          <w:color w:val="70AD47" w:themeColor="accent6"/>
          <w:szCs w:val="32"/>
        </w:rPr>
      </w:pPr>
      <w:r w:rsidRPr="00853D80">
        <w:rPr>
          <w:rFonts w:cs="Arial"/>
          <w:color w:val="70AD47" w:themeColor="accent6"/>
          <w:szCs w:val="32"/>
        </w:rPr>
        <w:t>6. How will I be involved in decisions made about my child’s education?</w:t>
      </w:r>
      <w:bookmarkEnd w:id="18"/>
      <w:bookmarkEnd w:id="19"/>
      <w:bookmarkEnd w:id="20"/>
    </w:p>
    <w:p w14:paraId="7476768E" w14:textId="77777777" w:rsidR="00853D80" w:rsidRDefault="00853D80" w:rsidP="00DA4689">
      <w:pPr>
        <w:pStyle w:val="1bodycopy10pt"/>
        <w:rPr>
          <w:rFonts w:cs="Arial"/>
          <w:sz w:val="24"/>
          <w:lang w:val="en-GB" w:eastAsia="en-GB"/>
        </w:rPr>
      </w:pPr>
    </w:p>
    <w:p w14:paraId="13D5FD08" w14:textId="0246E2C6" w:rsidR="00DA4689" w:rsidRPr="00C51705" w:rsidRDefault="00DA4689" w:rsidP="00DA4689">
      <w:pPr>
        <w:pStyle w:val="1bodycopy10pt"/>
        <w:rPr>
          <w:rFonts w:cs="Arial"/>
          <w:sz w:val="24"/>
          <w:lang w:val="en-GB" w:eastAsia="en-GB"/>
        </w:rPr>
      </w:pPr>
      <w:r w:rsidRPr="00C51705">
        <w:rPr>
          <w:rFonts w:cs="Arial"/>
          <w:sz w:val="24"/>
          <w:lang w:val="en-GB" w:eastAsia="en-GB"/>
        </w:rPr>
        <w:t>Your child’s class teacher will meet with you during parent consultation evenings to:</w:t>
      </w:r>
    </w:p>
    <w:p w14:paraId="1358CD23" w14:textId="77777777"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t>Set clear outcomes for your child’s progress</w:t>
      </w:r>
    </w:p>
    <w:p w14:paraId="50C27827" w14:textId="77777777"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t>Review progress towards those outcomes</w:t>
      </w:r>
    </w:p>
    <w:p w14:paraId="4F885219" w14:textId="77777777"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t>Discuss the support we will put in place to help your child make that progress</w:t>
      </w:r>
    </w:p>
    <w:p w14:paraId="3BC2726F" w14:textId="77777777"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t>Identify what we will do, what we will ask you to do, and what we will ask your child to do</w:t>
      </w:r>
    </w:p>
    <w:p w14:paraId="2DACCEA3" w14:textId="77777777" w:rsidR="00DA4689" w:rsidRPr="00C51705" w:rsidRDefault="00DA4689" w:rsidP="00DA4689">
      <w:pPr>
        <w:pStyle w:val="1bodycopy10pt"/>
        <w:rPr>
          <w:rFonts w:cs="Arial"/>
          <w:sz w:val="24"/>
          <w:lang w:val="en-GB" w:eastAsia="en-GB"/>
        </w:rPr>
      </w:pPr>
      <w:r w:rsidRPr="00C51705">
        <w:rPr>
          <w:rFonts w:cs="Arial"/>
          <w:sz w:val="24"/>
          <w:lang w:val="en-GB" w:eastAsia="en-GB"/>
        </w:rPr>
        <w:t>The SENCO may also attend these meetings to provide extra support. </w:t>
      </w:r>
    </w:p>
    <w:p w14:paraId="59801389" w14:textId="77777777" w:rsidR="00DA4689" w:rsidRPr="00C51705" w:rsidRDefault="00DA4689" w:rsidP="00DA4689">
      <w:pPr>
        <w:pStyle w:val="1bodycopy10pt"/>
        <w:rPr>
          <w:rFonts w:cs="Arial"/>
          <w:sz w:val="24"/>
          <w:lang w:val="en-GB" w:eastAsia="en-GB"/>
        </w:rPr>
      </w:pPr>
      <w:r w:rsidRPr="00C51705">
        <w:rPr>
          <w:rFonts w:cs="Arial"/>
          <w:sz w:val="24"/>
          <w:lang w:val="en-GB" w:eastAsia="en-GB"/>
        </w:rPr>
        <w:t xml:space="preserve">We know that you’re the expert when it comes to your child’s needs and aspirations. </w:t>
      </w:r>
      <w:proofErr w:type="gramStart"/>
      <w:r w:rsidRPr="00C51705">
        <w:rPr>
          <w:rFonts w:cs="Arial"/>
          <w:sz w:val="24"/>
          <w:lang w:val="en-GB" w:eastAsia="en-GB"/>
        </w:rPr>
        <w:t>So</w:t>
      </w:r>
      <w:proofErr w:type="gramEnd"/>
      <w:r w:rsidRPr="00C51705">
        <w:rPr>
          <w:rFonts w:cs="Arial"/>
          <w:sz w:val="24"/>
          <w:lang w:val="en-GB" w:eastAsia="en-GB"/>
        </w:rPr>
        <w:t xml:space="preserve"> we want to make sure you have a full understanding of how we’re trying to meet your child’s needs, so that you can provide insight into what you think would work best for your child.</w:t>
      </w:r>
    </w:p>
    <w:p w14:paraId="217A642F" w14:textId="77777777" w:rsidR="00DA4689" w:rsidRPr="00C51705" w:rsidRDefault="00DA4689" w:rsidP="00DA4689">
      <w:pPr>
        <w:pStyle w:val="1bodycopy10pt"/>
        <w:rPr>
          <w:rFonts w:cs="Arial"/>
          <w:sz w:val="24"/>
          <w:lang w:val="en-GB" w:eastAsia="en-GB"/>
        </w:rPr>
      </w:pPr>
      <w:r w:rsidRPr="00C51705">
        <w:rPr>
          <w:rFonts w:cs="Arial"/>
          <w:sz w:val="24"/>
          <w:lang w:val="en-GB" w:eastAsia="en-GB"/>
        </w:rPr>
        <w:t>We also want to hear from you as much as possible so that we can build a better picture of how the SEN support we are providing is impacting your child outside of school. </w:t>
      </w:r>
    </w:p>
    <w:p w14:paraId="6F622AC0" w14:textId="77777777" w:rsidR="00DA4689" w:rsidRPr="00C51705" w:rsidRDefault="00DA4689" w:rsidP="00DA4689">
      <w:pPr>
        <w:pStyle w:val="1bodycopy10pt"/>
        <w:rPr>
          <w:rFonts w:cs="Arial"/>
          <w:sz w:val="24"/>
          <w:lang w:val="en-GB" w:eastAsia="en-GB"/>
        </w:rPr>
      </w:pPr>
      <w:r w:rsidRPr="00C51705">
        <w:rPr>
          <w:rFonts w:cs="Arial"/>
          <w:sz w:val="24"/>
          <w:lang w:val="en-GB" w:eastAsia="en-GB"/>
        </w:rPr>
        <w:lastRenderedPageBreak/>
        <w:t>If your child’s needs or aspirations change at any time, please let us know right away so we can keep our provision as relevant as possible.</w:t>
      </w:r>
    </w:p>
    <w:p w14:paraId="240EF320" w14:textId="77777777" w:rsidR="00DA4689" w:rsidRPr="00C51705" w:rsidRDefault="00DA4689" w:rsidP="00DA4689">
      <w:pPr>
        <w:pStyle w:val="1bodycopy10pt"/>
        <w:rPr>
          <w:rFonts w:cs="Arial"/>
          <w:sz w:val="24"/>
          <w:lang w:val="en-GB" w:eastAsia="en-GB"/>
        </w:rPr>
      </w:pPr>
      <w:r w:rsidRPr="00C51705">
        <w:rPr>
          <w:rFonts w:cs="Arial"/>
          <w:sz w:val="24"/>
          <w:lang w:val="en-GB" w:eastAsia="en-GB"/>
        </w:rPr>
        <w:t>After any discussion we will make a record of any outcomes, actions and support that have been agreed. This record will be shared with all relevant staff, and you will be given a copy. </w:t>
      </w:r>
    </w:p>
    <w:p w14:paraId="29A48728" w14:textId="6C91D156" w:rsidR="00DA4689" w:rsidRPr="00C51705" w:rsidRDefault="00DA4689" w:rsidP="00DA4689">
      <w:pPr>
        <w:spacing w:before="240"/>
        <w:jc w:val="both"/>
        <w:rPr>
          <w:sz w:val="24"/>
          <w:szCs w:val="24"/>
        </w:rPr>
      </w:pPr>
      <w:r w:rsidRPr="00C51705">
        <w:rPr>
          <w:sz w:val="24"/>
          <w:szCs w:val="24"/>
          <w:lang w:eastAsia="en-GB"/>
        </w:rPr>
        <w:t>If you have concerns that arise between these meetings, please contact your child’s class teacher.</w:t>
      </w:r>
    </w:p>
    <w:p w14:paraId="05150ADF" w14:textId="77777777" w:rsidR="00C51705" w:rsidRPr="00C51705" w:rsidRDefault="00C51705" w:rsidP="00C51705">
      <w:pPr>
        <w:pStyle w:val="Heading1"/>
        <w:jc w:val="left"/>
        <w:rPr>
          <w:rFonts w:cs="Arial"/>
          <w:color w:val="70AD47" w:themeColor="accent6"/>
          <w:sz w:val="24"/>
          <w:szCs w:val="24"/>
        </w:rPr>
      </w:pPr>
      <w:bookmarkStart w:id="21" w:name="_Toc116987824"/>
      <w:bookmarkStart w:id="22" w:name="_Toc117080333"/>
      <w:bookmarkStart w:id="23" w:name="_Toc119070498"/>
    </w:p>
    <w:p w14:paraId="1B89FAFB" w14:textId="129F51E2" w:rsidR="00DA4689" w:rsidRPr="00853D80" w:rsidRDefault="00DA4689" w:rsidP="00C51705">
      <w:pPr>
        <w:pStyle w:val="Heading1"/>
        <w:jc w:val="left"/>
        <w:rPr>
          <w:rFonts w:cs="Arial"/>
          <w:color w:val="70AD47" w:themeColor="accent6"/>
          <w:szCs w:val="32"/>
        </w:rPr>
      </w:pPr>
      <w:r w:rsidRPr="00853D80">
        <w:rPr>
          <w:rFonts w:cs="Arial"/>
          <w:color w:val="70AD47" w:themeColor="accent6"/>
          <w:szCs w:val="32"/>
        </w:rPr>
        <w:t>7. How will my child be involved in decisions made about their education?</w:t>
      </w:r>
      <w:bookmarkEnd w:id="21"/>
      <w:bookmarkEnd w:id="22"/>
      <w:bookmarkEnd w:id="23"/>
    </w:p>
    <w:p w14:paraId="4B0C0820" w14:textId="77777777" w:rsidR="00DA4689" w:rsidRPr="00C51705" w:rsidRDefault="00DA4689" w:rsidP="00DA4689">
      <w:pPr>
        <w:rPr>
          <w:sz w:val="24"/>
          <w:szCs w:val="24"/>
          <w:lang w:eastAsia="en-GB"/>
        </w:rPr>
      </w:pPr>
    </w:p>
    <w:p w14:paraId="1D290FFC" w14:textId="7AAE4EFF" w:rsidR="00DA4689" w:rsidRPr="00C51705" w:rsidRDefault="00DA4689" w:rsidP="00DA4689">
      <w:pPr>
        <w:pStyle w:val="1bodycopy10pt"/>
        <w:rPr>
          <w:rFonts w:cs="Arial"/>
          <w:sz w:val="24"/>
          <w:lang w:val="en-GB" w:eastAsia="en-GB"/>
        </w:rPr>
      </w:pPr>
      <w:r w:rsidRPr="00C51705">
        <w:rPr>
          <w:rFonts w:cs="Arial"/>
          <w:sz w:val="24"/>
          <w:lang w:val="en-GB" w:eastAsia="en-GB"/>
        </w:rPr>
        <w:t>The level of involvement will depend on your child’s age and level of competence. We recognise that no two children are the same, so we will decide on a case-by-case basis, with your input.</w:t>
      </w:r>
    </w:p>
    <w:p w14:paraId="4B56ECDF" w14:textId="77777777" w:rsidR="00DA4689" w:rsidRPr="00C51705" w:rsidRDefault="00DA4689" w:rsidP="00DA4689">
      <w:pPr>
        <w:pStyle w:val="1bodycopy10pt"/>
        <w:rPr>
          <w:rFonts w:cs="Arial"/>
          <w:sz w:val="24"/>
          <w:lang w:val="en-GB" w:eastAsia="en-GB"/>
        </w:rPr>
      </w:pPr>
      <w:r w:rsidRPr="00C51705">
        <w:rPr>
          <w:rFonts w:cs="Arial"/>
          <w:sz w:val="24"/>
          <w:lang w:val="en-GB" w:eastAsia="en-GB"/>
        </w:rPr>
        <w:t>We may seek your child’s views by asking them to:</w:t>
      </w:r>
    </w:p>
    <w:p w14:paraId="60C9F4EF" w14:textId="77777777"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t>Attend meetings to discuss their progress and outcomes</w:t>
      </w:r>
    </w:p>
    <w:p w14:paraId="3EC6716E" w14:textId="77777777"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t>Prepare a presentation, written statement, video, drawing, etc.</w:t>
      </w:r>
    </w:p>
    <w:p w14:paraId="5DFA656C" w14:textId="77777777"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t>Discuss their views with a member of staff who can act as a representative during the meeting</w:t>
      </w:r>
    </w:p>
    <w:p w14:paraId="6A11BF9E" w14:textId="77777777"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t>Complete a survey</w:t>
      </w:r>
    </w:p>
    <w:p w14:paraId="4953E259" w14:textId="77777777" w:rsidR="009201F6" w:rsidRPr="00C51705" w:rsidRDefault="009201F6" w:rsidP="0072029E">
      <w:pPr>
        <w:spacing w:before="240"/>
        <w:jc w:val="both"/>
        <w:rPr>
          <w:sz w:val="24"/>
          <w:szCs w:val="24"/>
        </w:rPr>
      </w:pPr>
    </w:p>
    <w:p w14:paraId="7E5DE76A" w14:textId="3E189C55" w:rsidR="00DA4689" w:rsidRPr="00853D80" w:rsidRDefault="00DA4689" w:rsidP="00DA4689">
      <w:pPr>
        <w:pStyle w:val="1bodycopy10pt"/>
        <w:rPr>
          <w:rFonts w:cs="Arial"/>
          <w:color w:val="70AD47" w:themeColor="accent6"/>
          <w:sz w:val="32"/>
          <w:szCs w:val="32"/>
          <w:shd w:val="clear" w:color="auto" w:fill="FFFF00"/>
          <w:lang w:val="en-GB" w:eastAsia="en-GB"/>
        </w:rPr>
      </w:pPr>
      <w:bookmarkStart w:id="24" w:name="_Toc116987825"/>
      <w:bookmarkStart w:id="25" w:name="_Toc117080334"/>
      <w:bookmarkStart w:id="26" w:name="_Toc119070499"/>
      <w:r w:rsidRPr="00853D80">
        <w:rPr>
          <w:rStyle w:val="Heading1Char"/>
          <w:rFonts w:eastAsia="MS Mincho" w:cs="Arial"/>
          <w:color w:val="70AD47" w:themeColor="accent6"/>
          <w:szCs w:val="32"/>
          <w:lang w:val="en-GB"/>
        </w:rPr>
        <w:t>8. How will the school adapt its teaching for my child?</w:t>
      </w:r>
      <w:bookmarkEnd w:id="24"/>
      <w:bookmarkEnd w:id="25"/>
      <w:bookmarkEnd w:id="26"/>
      <w:r w:rsidRPr="00853D80">
        <w:rPr>
          <w:rFonts w:cs="Arial"/>
          <w:b/>
          <w:bCs/>
          <w:color w:val="70AD47" w:themeColor="accent6"/>
          <w:sz w:val="32"/>
          <w:szCs w:val="32"/>
          <w:lang w:val="en-GB" w:eastAsia="en-GB"/>
        </w:rPr>
        <w:br/>
      </w:r>
    </w:p>
    <w:p w14:paraId="41D6C7CD" w14:textId="33861082" w:rsidR="00AC5836" w:rsidRPr="00C51705" w:rsidRDefault="00AC5836" w:rsidP="00DA4689">
      <w:pPr>
        <w:pStyle w:val="1bodycopy10pt"/>
        <w:rPr>
          <w:rFonts w:cs="Arial"/>
          <w:sz w:val="24"/>
          <w:lang w:val="en-GB" w:eastAsia="en-GB"/>
        </w:rPr>
      </w:pPr>
      <w:r w:rsidRPr="00C51705">
        <w:rPr>
          <w:rFonts w:cs="Arial"/>
          <w:sz w:val="24"/>
          <w:lang w:val="en-GB" w:eastAsia="en-GB"/>
        </w:rPr>
        <w:t xml:space="preserve">At Weald CP School, we have our </w:t>
      </w:r>
      <w:r w:rsidR="008C023C" w:rsidRPr="00C51705">
        <w:rPr>
          <w:rFonts w:cs="Arial"/>
          <w:sz w:val="24"/>
        </w:rPr>
        <w:t>accessibility</w:t>
      </w:r>
      <w:r w:rsidRPr="00C51705">
        <w:rPr>
          <w:rFonts w:cs="Arial"/>
          <w:sz w:val="24"/>
          <w:lang w:val="en-GB" w:eastAsia="en-GB"/>
        </w:rPr>
        <w:t xml:space="preserve"> plan which should be read in conjunction with this SEND information report. </w:t>
      </w:r>
    </w:p>
    <w:p w14:paraId="23D36125" w14:textId="0E67DEB0" w:rsidR="00DA4689" w:rsidRPr="00C51705" w:rsidRDefault="00DA4689" w:rsidP="00DA4689">
      <w:pPr>
        <w:pStyle w:val="1bodycopy10pt"/>
        <w:rPr>
          <w:rFonts w:cs="Arial"/>
          <w:sz w:val="24"/>
          <w:lang w:val="en-GB" w:eastAsia="en-GB"/>
        </w:rPr>
      </w:pPr>
      <w:r w:rsidRPr="00C51705">
        <w:rPr>
          <w:rFonts w:cs="Arial"/>
          <w:sz w:val="24"/>
          <w:lang w:val="en-GB" w:eastAsia="en-GB"/>
        </w:rPr>
        <w:t>Your child’s teacher/s are responsible and accountable for the progress and development of all the pupils in their class.</w:t>
      </w:r>
    </w:p>
    <w:p w14:paraId="13AD673B" w14:textId="77777777" w:rsidR="00FA3716" w:rsidRPr="00C51705" w:rsidRDefault="00DA4689" w:rsidP="00FA3716">
      <w:pPr>
        <w:jc w:val="both"/>
        <w:rPr>
          <w:sz w:val="24"/>
          <w:szCs w:val="24"/>
        </w:rPr>
      </w:pPr>
      <w:r w:rsidRPr="00C51705">
        <w:rPr>
          <w:sz w:val="24"/>
          <w:szCs w:val="24"/>
          <w:lang w:eastAsia="en-GB"/>
        </w:rPr>
        <w:t xml:space="preserve">High-quality teaching is our first step in responding to your child’s needs. We will make sure that your child has access to a broad and balanced curriculum in every year they are at our school. </w:t>
      </w:r>
      <w:r w:rsidR="00FA3716" w:rsidRPr="00C51705">
        <w:rPr>
          <w:sz w:val="24"/>
          <w:szCs w:val="24"/>
        </w:rPr>
        <w:t xml:space="preserve">At Weald CPS, we follow the advice in the Mainstream Core Standards on how to adapt the curriculum and the learning environment for pupils with special educational needs. We also incorporate the advice provided </w:t>
      </w:r>
      <w:proofErr w:type="gramStart"/>
      <w:r w:rsidR="00FA3716" w:rsidRPr="00C51705">
        <w:rPr>
          <w:sz w:val="24"/>
          <w:szCs w:val="24"/>
        </w:rPr>
        <w:t>as a result of</w:t>
      </w:r>
      <w:proofErr w:type="gramEnd"/>
      <w:r w:rsidR="00FA3716" w:rsidRPr="00C51705">
        <w:rPr>
          <w:sz w:val="24"/>
          <w:szCs w:val="24"/>
        </w:rPr>
        <w:t xml:space="preserve"> assessments, both internal and external, and the strategies described in Education, Health and Care Plans.</w:t>
      </w:r>
    </w:p>
    <w:p w14:paraId="7E5E0BA3" w14:textId="77777777" w:rsidR="00FA3716" w:rsidRPr="00C51705" w:rsidRDefault="00FA3716" w:rsidP="00FA3716">
      <w:pPr>
        <w:jc w:val="both"/>
        <w:rPr>
          <w:sz w:val="24"/>
          <w:szCs w:val="24"/>
        </w:rPr>
      </w:pPr>
    </w:p>
    <w:p w14:paraId="78F157CF" w14:textId="77777777" w:rsidR="00FA3716" w:rsidRPr="00C51705" w:rsidRDefault="00FA3716" w:rsidP="00FA3716">
      <w:pPr>
        <w:jc w:val="both"/>
        <w:rPr>
          <w:sz w:val="24"/>
          <w:szCs w:val="24"/>
        </w:rPr>
      </w:pPr>
      <w:r w:rsidRPr="00C51705">
        <w:rPr>
          <w:sz w:val="24"/>
          <w:szCs w:val="24"/>
        </w:rPr>
        <w:t xml:space="preserve">As part of our requirement to keep the appropriateness of our curriculum and learning environment under review, the Governors make ongoing improvements as part of the school’s accessibility planning (see Accessibility Plan). </w:t>
      </w:r>
    </w:p>
    <w:p w14:paraId="7F427B9D" w14:textId="5DC29A1B" w:rsidR="00DA4689" w:rsidRPr="00C51705" w:rsidRDefault="00DA4689" w:rsidP="00DA4689">
      <w:pPr>
        <w:pStyle w:val="1bodycopy10pt"/>
        <w:rPr>
          <w:rFonts w:cs="Arial"/>
          <w:sz w:val="24"/>
          <w:lang w:val="en-GB" w:eastAsia="en-GB"/>
        </w:rPr>
      </w:pPr>
    </w:p>
    <w:p w14:paraId="348D3890" w14:textId="77777777" w:rsidR="00DA4689" w:rsidRPr="00C51705" w:rsidRDefault="00DA4689" w:rsidP="00DA4689">
      <w:pPr>
        <w:pStyle w:val="1bodycopy10pt"/>
        <w:rPr>
          <w:rFonts w:cs="Arial"/>
          <w:sz w:val="24"/>
          <w:lang w:val="en-GB" w:eastAsia="en-GB"/>
        </w:rPr>
      </w:pPr>
      <w:r w:rsidRPr="00C51705">
        <w:rPr>
          <w:rFonts w:cs="Arial"/>
          <w:sz w:val="24"/>
          <w:lang w:val="en-GB" w:eastAsia="en-GB"/>
        </w:rPr>
        <w:t>We will differentiate (or adapt) how we teach to suit the way the pupil works best. There is no '1 size fits all’ approach to adapting the curriculum, we work on a case-by case basis to make sure the adaptations we make are meaningful to your child.</w:t>
      </w:r>
    </w:p>
    <w:p w14:paraId="28BFAFF9" w14:textId="77777777" w:rsidR="00DA4689" w:rsidRPr="00C51705" w:rsidRDefault="00DA4689" w:rsidP="00DA4689">
      <w:pPr>
        <w:pStyle w:val="1bodycopy10pt"/>
        <w:rPr>
          <w:rFonts w:cs="Arial"/>
          <w:sz w:val="24"/>
          <w:lang w:val="en-GB" w:eastAsia="en-GB"/>
        </w:rPr>
      </w:pPr>
      <w:r w:rsidRPr="00C51705">
        <w:rPr>
          <w:rFonts w:cs="Arial"/>
          <w:sz w:val="24"/>
          <w:lang w:val="en-GB" w:eastAsia="en-GB"/>
        </w:rPr>
        <w:t>These adaptations include:</w:t>
      </w:r>
    </w:p>
    <w:p w14:paraId="02607CDD" w14:textId="667B83D7"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t xml:space="preserve">Adapting our curriculum to make sure all pupils </w:t>
      </w:r>
      <w:proofErr w:type="gramStart"/>
      <w:r w:rsidRPr="00C51705">
        <w:rPr>
          <w:sz w:val="24"/>
          <w:szCs w:val="24"/>
          <w:lang w:val="en-GB" w:eastAsia="en-GB"/>
        </w:rPr>
        <w:t>are able to</w:t>
      </w:r>
      <w:proofErr w:type="gramEnd"/>
      <w:r w:rsidRPr="00C51705">
        <w:rPr>
          <w:sz w:val="24"/>
          <w:szCs w:val="24"/>
          <w:lang w:val="en-GB" w:eastAsia="en-GB"/>
        </w:rPr>
        <w:t xml:space="preserve"> access it, for example, by grouping, 1-to-1 work, adapting the teaching style or content of the lesson, etc.</w:t>
      </w:r>
    </w:p>
    <w:p w14:paraId="4AA2D658" w14:textId="1B2D987E"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t>Adapting our teaching, for example, giving longer processing times, pre-teaching of key vocabulary, reading instructions aloud, etc.</w:t>
      </w:r>
    </w:p>
    <w:p w14:paraId="6405C051" w14:textId="77777777"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t> Adapting our resources and staffing</w:t>
      </w:r>
    </w:p>
    <w:p w14:paraId="4BAFC5CE" w14:textId="77777777"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lastRenderedPageBreak/>
        <w:t> Using recommended aids, such as laptops, coloured overlays, visual timetables, larger font, etc.</w:t>
      </w:r>
    </w:p>
    <w:p w14:paraId="3C33B3E4" w14:textId="2A0F602D"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t>Teaching assistants will support pupils on a 1-to-1 or small group basis when it is felt this would be appropriate</w:t>
      </w:r>
    </w:p>
    <w:p w14:paraId="4380C50B" w14:textId="567406BF" w:rsidR="00DA4689" w:rsidRPr="00C51705" w:rsidRDefault="00DA4689" w:rsidP="00DA4689">
      <w:pPr>
        <w:pStyle w:val="4Bulletedcopyblue"/>
        <w:numPr>
          <w:ilvl w:val="0"/>
          <w:numId w:val="15"/>
        </w:numPr>
        <w:ind w:left="340" w:hanging="170"/>
        <w:rPr>
          <w:sz w:val="24"/>
          <w:szCs w:val="24"/>
          <w:lang w:val="en-GB" w:eastAsia="en-GB"/>
        </w:rPr>
      </w:pPr>
      <w:r w:rsidRPr="00C51705">
        <w:rPr>
          <w:sz w:val="24"/>
          <w:szCs w:val="24"/>
          <w:lang w:val="en-GB" w:eastAsia="en-GB"/>
        </w:rPr>
        <w:t>We may also provide the following interventions:</w:t>
      </w:r>
    </w:p>
    <w:p w14:paraId="3E141748" w14:textId="2AE95EF0" w:rsidR="00DA4689" w:rsidRPr="00C51705" w:rsidRDefault="00DA4689" w:rsidP="00DA4689">
      <w:pPr>
        <w:pStyle w:val="1bodycopy10pt"/>
        <w:rPr>
          <w:rFonts w:cs="Arial"/>
          <w:sz w:val="24"/>
          <w:shd w:val="clear" w:color="auto" w:fill="FFFF00"/>
          <w:lang w:val="en-GB" w:eastAsia="en-GB"/>
        </w:rPr>
      </w:pPr>
    </w:p>
    <w:tbl>
      <w:tblPr>
        <w:tblW w:w="935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96"/>
        <w:gridCol w:w="3727"/>
        <w:gridCol w:w="3028"/>
      </w:tblGrid>
      <w:tr w:rsidR="00DA4689" w:rsidRPr="00C51705" w14:paraId="31448125" w14:textId="77777777" w:rsidTr="00AC5836">
        <w:trPr>
          <w:cantSplit/>
        </w:trPr>
        <w:tc>
          <w:tcPr>
            <w:tcW w:w="0" w:type="auto"/>
            <w:tcBorders>
              <w:top w:val="single" w:sz="4" w:space="0" w:color="B9B9B9"/>
              <w:left w:val="single" w:sz="4" w:space="0" w:color="B9B9B9"/>
              <w:bottom w:val="single" w:sz="4" w:space="0" w:color="B9B9B9"/>
              <w:right w:val="single" w:sz="4" w:space="0" w:color="B9B9B9"/>
            </w:tcBorders>
            <w:hideMark/>
          </w:tcPr>
          <w:p w14:paraId="23CDE84B" w14:textId="77777777" w:rsidR="00DA4689" w:rsidRPr="00853D80" w:rsidRDefault="00DA4689">
            <w:pPr>
              <w:pStyle w:val="1bodycopy10pt"/>
              <w:rPr>
                <w:rFonts w:cs="Arial"/>
                <w:b/>
                <w:caps/>
                <w:szCs w:val="20"/>
                <w:lang w:val="en-GB" w:eastAsia="en-GB"/>
              </w:rPr>
            </w:pPr>
            <w:r w:rsidRPr="00853D80">
              <w:rPr>
                <w:rFonts w:cs="Arial"/>
                <w:b/>
                <w:caps/>
                <w:szCs w:val="20"/>
                <w:lang w:val="en-GB" w:eastAsia="en-GB"/>
              </w:rPr>
              <w:t>Area of need </w:t>
            </w:r>
          </w:p>
        </w:tc>
        <w:tc>
          <w:tcPr>
            <w:tcW w:w="0" w:type="auto"/>
            <w:tcBorders>
              <w:top w:val="single" w:sz="4" w:space="0" w:color="B9B9B9"/>
              <w:left w:val="single" w:sz="4" w:space="0" w:color="B9B9B9"/>
              <w:bottom w:val="single" w:sz="4" w:space="0" w:color="B9B9B9"/>
              <w:right w:val="single" w:sz="4" w:space="0" w:color="B9B9B9"/>
            </w:tcBorders>
            <w:hideMark/>
          </w:tcPr>
          <w:p w14:paraId="2D55557F" w14:textId="77777777" w:rsidR="00DA4689" w:rsidRPr="00853D80" w:rsidRDefault="00DA4689">
            <w:pPr>
              <w:pStyle w:val="1bodycopy10pt"/>
              <w:rPr>
                <w:rFonts w:cs="Arial"/>
                <w:b/>
                <w:caps/>
                <w:szCs w:val="20"/>
                <w:lang w:val="en-GB" w:eastAsia="en-GB"/>
              </w:rPr>
            </w:pPr>
            <w:r w:rsidRPr="00853D80">
              <w:rPr>
                <w:rFonts w:cs="Arial"/>
                <w:b/>
                <w:caps/>
                <w:szCs w:val="20"/>
                <w:lang w:val="en-GB" w:eastAsia="en-GB"/>
              </w:rPr>
              <w:t>Condition</w:t>
            </w:r>
          </w:p>
        </w:tc>
        <w:tc>
          <w:tcPr>
            <w:tcW w:w="3028" w:type="dxa"/>
            <w:tcBorders>
              <w:top w:val="single" w:sz="4" w:space="0" w:color="B9B9B9"/>
              <w:left w:val="single" w:sz="4" w:space="0" w:color="B9B9B9"/>
              <w:bottom w:val="single" w:sz="4" w:space="0" w:color="B9B9B9"/>
              <w:right w:val="single" w:sz="4" w:space="0" w:color="B9B9B9"/>
            </w:tcBorders>
            <w:hideMark/>
          </w:tcPr>
          <w:p w14:paraId="3DBDB138" w14:textId="45F7E319" w:rsidR="00DA4689" w:rsidRPr="00853D80" w:rsidRDefault="00DA4689">
            <w:pPr>
              <w:pStyle w:val="1bodycopy10pt"/>
              <w:rPr>
                <w:rFonts w:cs="Arial"/>
                <w:b/>
                <w:caps/>
                <w:szCs w:val="20"/>
                <w:lang w:val="en-GB" w:eastAsia="en-GB"/>
              </w:rPr>
            </w:pPr>
            <w:r w:rsidRPr="00853D80">
              <w:rPr>
                <w:rFonts w:cs="Arial"/>
                <w:b/>
                <w:caps/>
                <w:szCs w:val="20"/>
                <w:lang w:val="en-GB" w:eastAsia="en-GB"/>
              </w:rPr>
              <w:t>How we</w:t>
            </w:r>
            <w:r w:rsidR="00AC5836" w:rsidRPr="00853D80">
              <w:rPr>
                <w:rFonts w:cs="Arial"/>
                <w:b/>
                <w:caps/>
                <w:szCs w:val="20"/>
                <w:lang w:val="en-GB" w:eastAsia="en-GB"/>
              </w:rPr>
              <w:t xml:space="preserve"> MIGHT</w:t>
            </w:r>
            <w:r w:rsidRPr="00853D80">
              <w:rPr>
                <w:rFonts w:cs="Arial"/>
                <w:b/>
                <w:caps/>
                <w:szCs w:val="20"/>
                <w:lang w:val="en-GB" w:eastAsia="en-GB"/>
              </w:rPr>
              <w:t xml:space="preserve"> support these pupils</w:t>
            </w:r>
          </w:p>
        </w:tc>
      </w:tr>
      <w:tr w:rsidR="00DA4689" w:rsidRPr="00C51705" w14:paraId="73724E0D" w14:textId="77777777" w:rsidTr="00AC5836">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2C1B2D14" w14:textId="77777777" w:rsidR="00DA4689" w:rsidRPr="00853D80" w:rsidRDefault="00DA4689">
            <w:pPr>
              <w:pStyle w:val="1bodycopy10pt"/>
              <w:rPr>
                <w:rFonts w:cs="Arial"/>
                <w:b/>
                <w:szCs w:val="20"/>
                <w:lang w:val="en-GB" w:eastAsia="en-GB"/>
              </w:rPr>
            </w:pPr>
            <w:r w:rsidRPr="00853D80">
              <w:rPr>
                <w:rFonts w:cs="Arial"/>
                <w:b/>
                <w:szCs w:val="20"/>
                <w:lang w:val="en-GB" w:eastAsia="en-GB"/>
              </w:rPr>
              <w:t>Communication and interaction</w:t>
            </w:r>
          </w:p>
        </w:tc>
        <w:tc>
          <w:tcPr>
            <w:tcW w:w="0" w:type="auto"/>
            <w:tcBorders>
              <w:top w:val="single" w:sz="4" w:space="0" w:color="B9B9B9"/>
              <w:left w:val="single" w:sz="4" w:space="0" w:color="B9B9B9"/>
              <w:bottom w:val="single" w:sz="4" w:space="0" w:color="B9B9B9"/>
              <w:right w:val="single" w:sz="4" w:space="0" w:color="B9B9B9"/>
            </w:tcBorders>
            <w:hideMark/>
          </w:tcPr>
          <w:p w14:paraId="299D1A6E" w14:textId="77777777" w:rsidR="00DA4689" w:rsidRPr="00853D80" w:rsidRDefault="00DA4689">
            <w:pPr>
              <w:pStyle w:val="1bodycopy10pt"/>
              <w:rPr>
                <w:rFonts w:cs="Arial"/>
                <w:szCs w:val="20"/>
                <w:lang w:val="en-GB" w:eastAsia="en-GB"/>
              </w:rPr>
            </w:pPr>
            <w:r w:rsidRPr="00853D80">
              <w:rPr>
                <w:rFonts w:cs="Arial"/>
                <w:szCs w:val="20"/>
                <w:lang w:val="en-GB" w:eastAsia="en-GB"/>
              </w:rPr>
              <w:t>Autism spectrum disorder (ASD)</w:t>
            </w:r>
          </w:p>
        </w:tc>
        <w:tc>
          <w:tcPr>
            <w:tcW w:w="3028" w:type="dxa"/>
            <w:tcBorders>
              <w:top w:val="single" w:sz="4" w:space="0" w:color="B9B9B9"/>
              <w:left w:val="single" w:sz="4" w:space="0" w:color="B9B9B9"/>
              <w:bottom w:val="single" w:sz="4" w:space="0" w:color="B9B9B9"/>
              <w:right w:val="single" w:sz="4" w:space="0" w:color="B9B9B9"/>
            </w:tcBorders>
            <w:hideMark/>
          </w:tcPr>
          <w:p w14:paraId="0B0BB05A" w14:textId="77777777" w:rsidR="00DA4689" w:rsidRPr="00853D80" w:rsidRDefault="00DA4689">
            <w:pPr>
              <w:pStyle w:val="1bodycopy10pt"/>
              <w:rPr>
                <w:rFonts w:cs="Arial"/>
                <w:szCs w:val="20"/>
                <w:lang w:val="en-GB" w:eastAsia="en-GB"/>
              </w:rPr>
            </w:pPr>
            <w:r w:rsidRPr="00853D80">
              <w:rPr>
                <w:rFonts w:cs="Arial"/>
                <w:szCs w:val="20"/>
                <w:lang w:val="en-GB" w:eastAsia="en-GB"/>
              </w:rPr>
              <w:t>Visual timetables</w:t>
            </w:r>
          </w:p>
          <w:p w14:paraId="5A791D9F" w14:textId="77777777" w:rsidR="00DA4689" w:rsidRPr="00853D80" w:rsidRDefault="00DA4689">
            <w:pPr>
              <w:pStyle w:val="1bodycopy10pt"/>
              <w:rPr>
                <w:rFonts w:cs="Arial"/>
                <w:szCs w:val="20"/>
                <w:lang w:val="en-GB" w:eastAsia="en-GB"/>
              </w:rPr>
            </w:pPr>
            <w:r w:rsidRPr="00853D80">
              <w:rPr>
                <w:rFonts w:cs="Arial"/>
                <w:szCs w:val="20"/>
                <w:lang w:val="en-GB" w:eastAsia="en-GB"/>
              </w:rPr>
              <w:t>Social stories</w:t>
            </w:r>
          </w:p>
        </w:tc>
      </w:tr>
      <w:tr w:rsidR="00DA4689" w:rsidRPr="00C51705" w14:paraId="6DB8ABD0" w14:textId="77777777" w:rsidTr="00AC5836">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3293B24" w14:textId="77777777" w:rsidR="00DA4689" w:rsidRPr="00853D80" w:rsidRDefault="00DA4689">
            <w:pPr>
              <w:rPr>
                <w:rFonts w:eastAsia="MS Mincho"/>
                <w:b/>
                <w:sz w:val="20"/>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5FCE95A4" w14:textId="77777777" w:rsidR="00DA4689" w:rsidRPr="00853D80" w:rsidRDefault="00DA4689">
            <w:pPr>
              <w:pStyle w:val="1bodycopy10pt"/>
              <w:rPr>
                <w:rFonts w:cs="Arial"/>
                <w:szCs w:val="20"/>
                <w:lang w:val="en-GB" w:eastAsia="en-GB"/>
              </w:rPr>
            </w:pPr>
            <w:r w:rsidRPr="00853D80">
              <w:rPr>
                <w:rFonts w:cs="Arial"/>
                <w:szCs w:val="20"/>
                <w:lang w:val="en-GB" w:eastAsia="en-GB"/>
              </w:rPr>
              <w:t>Speech and language difficulties</w:t>
            </w:r>
          </w:p>
        </w:tc>
        <w:tc>
          <w:tcPr>
            <w:tcW w:w="3028" w:type="dxa"/>
            <w:tcBorders>
              <w:top w:val="single" w:sz="4" w:space="0" w:color="B9B9B9"/>
              <w:left w:val="single" w:sz="4" w:space="0" w:color="B9B9B9"/>
              <w:bottom w:val="single" w:sz="4" w:space="0" w:color="B9B9B9"/>
              <w:right w:val="single" w:sz="4" w:space="0" w:color="B9B9B9"/>
            </w:tcBorders>
            <w:hideMark/>
          </w:tcPr>
          <w:p w14:paraId="49856629" w14:textId="77777777" w:rsidR="00DA4689" w:rsidRPr="00853D80" w:rsidRDefault="00DA4689">
            <w:pPr>
              <w:pStyle w:val="1bodycopy10pt"/>
              <w:rPr>
                <w:rFonts w:cs="Arial"/>
                <w:szCs w:val="20"/>
                <w:lang w:val="en-GB" w:eastAsia="en-GB"/>
              </w:rPr>
            </w:pPr>
            <w:r w:rsidRPr="00853D80">
              <w:rPr>
                <w:rFonts w:cs="Arial"/>
                <w:szCs w:val="20"/>
                <w:lang w:val="en-GB" w:eastAsia="en-GB"/>
              </w:rPr>
              <w:t>Speech and language support</w:t>
            </w:r>
          </w:p>
          <w:p w14:paraId="22BAF3A4" w14:textId="77777777" w:rsidR="00DA4689" w:rsidRPr="00853D80" w:rsidRDefault="00DA4689">
            <w:pPr>
              <w:pStyle w:val="1bodycopy10pt"/>
              <w:rPr>
                <w:rFonts w:cs="Arial"/>
                <w:szCs w:val="20"/>
                <w:lang w:val="en-GB" w:eastAsia="en-GB"/>
              </w:rPr>
            </w:pPr>
            <w:r w:rsidRPr="00853D80">
              <w:rPr>
                <w:rFonts w:cs="Arial"/>
                <w:szCs w:val="20"/>
                <w:lang w:val="en-GB" w:eastAsia="en-GB"/>
              </w:rPr>
              <w:t>Signs and Symbols</w:t>
            </w:r>
          </w:p>
          <w:p w14:paraId="49E6B959" w14:textId="502DF2A8" w:rsidR="00AC5836" w:rsidRPr="00853D80" w:rsidRDefault="00AC5836">
            <w:pPr>
              <w:pStyle w:val="1bodycopy10pt"/>
              <w:rPr>
                <w:rFonts w:cs="Arial"/>
                <w:szCs w:val="20"/>
                <w:lang w:val="en-GB" w:eastAsia="en-GB"/>
              </w:rPr>
            </w:pPr>
            <w:r w:rsidRPr="00853D80">
              <w:rPr>
                <w:rFonts w:cs="Arial"/>
                <w:szCs w:val="20"/>
                <w:lang w:val="en-GB" w:eastAsia="en-GB"/>
              </w:rPr>
              <w:t>Makaton</w:t>
            </w:r>
          </w:p>
          <w:p w14:paraId="134F8BF3" w14:textId="12194F6E" w:rsidR="00DA4689" w:rsidRPr="00853D80" w:rsidRDefault="00DA4689">
            <w:pPr>
              <w:pStyle w:val="1bodycopy10pt"/>
              <w:rPr>
                <w:rFonts w:cs="Arial"/>
                <w:szCs w:val="20"/>
                <w:lang w:val="en-GB" w:eastAsia="en-GB"/>
              </w:rPr>
            </w:pPr>
          </w:p>
        </w:tc>
      </w:tr>
      <w:tr w:rsidR="00DA4689" w:rsidRPr="00C51705" w14:paraId="2E4D7253" w14:textId="77777777" w:rsidTr="00AC5836">
        <w:trPr>
          <w:cantSplit/>
          <w:trHeight w:val="458"/>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0A42FCA" w14:textId="77777777" w:rsidR="00DA4689" w:rsidRPr="00853D80" w:rsidRDefault="00DA4689">
            <w:pPr>
              <w:pStyle w:val="1bodycopy10pt"/>
              <w:rPr>
                <w:rFonts w:cs="Arial"/>
                <w:b/>
                <w:szCs w:val="20"/>
                <w:lang w:val="en-GB" w:eastAsia="en-GB"/>
              </w:rPr>
            </w:pPr>
            <w:r w:rsidRPr="00853D80">
              <w:rPr>
                <w:rFonts w:cs="Arial"/>
                <w:b/>
                <w:szCs w:val="20"/>
                <w:lang w:val="en-GB" w:eastAsia="en-GB"/>
              </w:rPr>
              <w:t>Cognition and learning</w:t>
            </w:r>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15CA4183" w14:textId="77777777" w:rsidR="00DA4689" w:rsidRPr="00853D80" w:rsidRDefault="00DA4689">
            <w:pPr>
              <w:pStyle w:val="1bodycopy10pt"/>
              <w:rPr>
                <w:rFonts w:cs="Arial"/>
                <w:szCs w:val="20"/>
                <w:lang w:val="en-GB" w:eastAsia="en-GB"/>
              </w:rPr>
            </w:pPr>
            <w:r w:rsidRPr="00853D80">
              <w:rPr>
                <w:rFonts w:cs="Arial"/>
                <w:szCs w:val="20"/>
                <w:lang w:val="en-GB" w:eastAsia="en-GB"/>
              </w:rPr>
              <w:t>Specific learning difficulties, including dyslexia, dyspraxia and dyscalculia</w:t>
            </w:r>
          </w:p>
        </w:tc>
        <w:tc>
          <w:tcPr>
            <w:tcW w:w="3028" w:type="dxa"/>
            <w:vMerge w:val="restart"/>
            <w:tcBorders>
              <w:top w:val="single" w:sz="4" w:space="0" w:color="B9B9B9"/>
              <w:left w:val="single" w:sz="4" w:space="0" w:color="B9B9B9"/>
              <w:bottom w:val="single" w:sz="4" w:space="0" w:color="B9B9B9"/>
              <w:right w:val="single" w:sz="4" w:space="0" w:color="B9B9B9"/>
            </w:tcBorders>
            <w:hideMark/>
          </w:tcPr>
          <w:p w14:paraId="1BFF4AF6" w14:textId="77777777" w:rsidR="00DA4689" w:rsidRPr="00853D80" w:rsidRDefault="00DA4689">
            <w:pPr>
              <w:pStyle w:val="1bodycopy10pt"/>
              <w:rPr>
                <w:rFonts w:cs="Arial"/>
                <w:szCs w:val="20"/>
                <w:lang w:val="en-GB" w:eastAsia="en-GB"/>
              </w:rPr>
            </w:pPr>
            <w:r w:rsidRPr="00853D80">
              <w:rPr>
                <w:rFonts w:cs="Arial"/>
                <w:szCs w:val="20"/>
                <w:lang w:val="en-GB" w:eastAsia="en-GB"/>
              </w:rPr>
              <w:t>Writing slope</w:t>
            </w:r>
          </w:p>
          <w:p w14:paraId="66C1ACA4" w14:textId="77777777" w:rsidR="00DA4689" w:rsidRPr="00853D80" w:rsidRDefault="00DA4689">
            <w:pPr>
              <w:pStyle w:val="1bodycopy10pt"/>
              <w:rPr>
                <w:rFonts w:cs="Arial"/>
                <w:szCs w:val="20"/>
              </w:rPr>
            </w:pPr>
            <w:r w:rsidRPr="00853D80">
              <w:rPr>
                <w:rFonts w:cs="Arial"/>
                <w:szCs w:val="20"/>
              </w:rPr>
              <w:t>Touch Typing skills</w:t>
            </w:r>
          </w:p>
          <w:p w14:paraId="7BB4FDE9" w14:textId="11E0B0C6" w:rsidR="00DA4689" w:rsidRPr="00853D80" w:rsidRDefault="00DA4689">
            <w:pPr>
              <w:pStyle w:val="1bodycopy10pt"/>
              <w:rPr>
                <w:rFonts w:cs="Arial"/>
                <w:szCs w:val="20"/>
              </w:rPr>
            </w:pPr>
            <w:r w:rsidRPr="00853D80">
              <w:rPr>
                <w:rFonts w:cs="Arial"/>
                <w:szCs w:val="20"/>
              </w:rPr>
              <w:t>Small group / 1:1 support where needed</w:t>
            </w:r>
          </w:p>
          <w:p w14:paraId="0B3FEC00" w14:textId="5E34CCED" w:rsidR="00DA4689" w:rsidRPr="00853D80" w:rsidRDefault="00DA4689">
            <w:pPr>
              <w:pStyle w:val="1bodycopy10pt"/>
              <w:rPr>
                <w:rFonts w:cs="Arial"/>
                <w:szCs w:val="20"/>
              </w:rPr>
            </w:pPr>
            <w:r w:rsidRPr="00853D80">
              <w:rPr>
                <w:rFonts w:cs="Arial"/>
                <w:szCs w:val="20"/>
              </w:rPr>
              <w:t>manipulatives</w:t>
            </w:r>
          </w:p>
        </w:tc>
      </w:tr>
      <w:tr w:rsidR="00AC5836" w:rsidRPr="00C51705" w14:paraId="054A194A" w14:textId="77777777" w:rsidTr="00AC5836">
        <w:trPr>
          <w:cantSplit/>
          <w:trHeight w:val="458"/>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6C27A813" w14:textId="77777777" w:rsidR="00AC5836" w:rsidRPr="00853D80" w:rsidRDefault="00AC5836">
            <w:pPr>
              <w:rPr>
                <w:rFonts w:eastAsia="MS Mincho"/>
                <w:b/>
                <w:sz w:val="20"/>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4867DD82" w14:textId="77777777" w:rsidR="00AC5836" w:rsidRPr="00853D80" w:rsidRDefault="00AC5836">
            <w:pPr>
              <w:rPr>
                <w:rFonts w:eastAsia="MS Mincho"/>
                <w:sz w:val="20"/>
                <w:lang w:eastAsia="en-GB"/>
              </w:rPr>
            </w:pPr>
          </w:p>
        </w:tc>
        <w:tc>
          <w:tcPr>
            <w:tcW w:w="3028" w:type="dxa"/>
            <w:vMerge/>
            <w:tcBorders>
              <w:top w:val="single" w:sz="4" w:space="0" w:color="B9B9B9"/>
              <w:left w:val="single" w:sz="4" w:space="0" w:color="B9B9B9"/>
              <w:bottom w:val="single" w:sz="4" w:space="0" w:color="B9B9B9"/>
              <w:right w:val="single" w:sz="4" w:space="0" w:color="B9B9B9"/>
            </w:tcBorders>
            <w:vAlign w:val="center"/>
            <w:hideMark/>
          </w:tcPr>
          <w:p w14:paraId="53A9A0C3" w14:textId="77777777" w:rsidR="00AC5836" w:rsidRPr="00853D80" w:rsidRDefault="00AC5836">
            <w:pPr>
              <w:rPr>
                <w:rFonts w:eastAsia="MS Mincho"/>
                <w:sz w:val="20"/>
                <w:lang w:val="en-US"/>
              </w:rPr>
            </w:pPr>
          </w:p>
        </w:tc>
      </w:tr>
      <w:tr w:rsidR="00AC5836" w:rsidRPr="00C51705" w14:paraId="5E5B74C6" w14:textId="77777777" w:rsidTr="00AC5836">
        <w:trPr>
          <w:cantSplit/>
          <w:trHeight w:val="458"/>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6B8E13C" w14:textId="77777777" w:rsidR="00AC5836" w:rsidRPr="00853D80" w:rsidRDefault="00AC5836">
            <w:pPr>
              <w:rPr>
                <w:rFonts w:eastAsia="MS Mincho"/>
                <w:b/>
                <w:sz w:val="20"/>
                <w:lang w:eastAsia="en-G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DA57ADB" w14:textId="77777777" w:rsidR="00AC5836" w:rsidRPr="00853D80" w:rsidRDefault="00AC5836">
            <w:pPr>
              <w:rPr>
                <w:rFonts w:eastAsia="MS Mincho"/>
                <w:sz w:val="20"/>
                <w:lang w:eastAsia="en-GB"/>
              </w:rPr>
            </w:pPr>
          </w:p>
        </w:tc>
        <w:tc>
          <w:tcPr>
            <w:tcW w:w="3028" w:type="dxa"/>
            <w:vMerge/>
            <w:tcBorders>
              <w:top w:val="single" w:sz="4" w:space="0" w:color="B9B9B9"/>
              <w:left w:val="single" w:sz="4" w:space="0" w:color="B9B9B9"/>
              <w:bottom w:val="single" w:sz="4" w:space="0" w:color="B9B9B9"/>
              <w:right w:val="single" w:sz="4" w:space="0" w:color="B9B9B9"/>
            </w:tcBorders>
            <w:vAlign w:val="center"/>
            <w:hideMark/>
          </w:tcPr>
          <w:p w14:paraId="50672F60" w14:textId="77777777" w:rsidR="00AC5836" w:rsidRPr="00853D80" w:rsidRDefault="00AC5836">
            <w:pPr>
              <w:rPr>
                <w:rFonts w:eastAsia="MS Mincho"/>
                <w:sz w:val="20"/>
                <w:lang w:val="en-US"/>
              </w:rPr>
            </w:pPr>
          </w:p>
        </w:tc>
      </w:tr>
      <w:tr w:rsidR="00AC5836" w:rsidRPr="00C51705" w14:paraId="4B995CAA" w14:textId="77777777" w:rsidTr="00AC5836">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59BA99E" w14:textId="77777777" w:rsidR="00AC5836" w:rsidRPr="00853D80" w:rsidRDefault="00AC5836">
            <w:pPr>
              <w:rPr>
                <w:rFonts w:eastAsia="MS Mincho"/>
                <w:b/>
                <w:sz w:val="20"/>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6FC6FC7F" w14:textId="77777777" w:rsidR="00AC5836" w:rsidRPr="00853D80" w:rsidRDefault="00AC5836">
            <w:pPr>
              <w:pStyle w:val="1bodycopy10pt"/>
              <w:rPr>
                <w:rFonts w:cs="Arial"/>
                <w:szCs w:val="20"/>
                <w:lang w:val="en-GB" w:eastAsia="en-GB"/>
              </w:rPr>
            </w:pPr>
            <w:r w:rsidRPr="00853D80">
              <w:rPr>
                <w:rFonts w:cs="Arial"/>
                <w:szCs w:val="20"/>
                <w:lang w:val="en-GB" w:eastAsia="en-GB"/>
              </w:rPr>
              <w:t>Moderate learning difficulties </w:t>
            </w:r>
          </w:p>
        </w:tc>
        <w:tc>
          <w:tcPr>
            <w:tcW w:w="3028" w:type="dxa"/>
            <w:tcBorders>
              <w:top w:val="single" w:sz="4" w:space="0" w:color="B9B9B9"/>
              <w:left w:val="single" w:sz="4" w:space="0" w:color="B9B9B9"/>
              <w:bottom w:val="single" w:sz="4" w:space="0" w:color="B9B9B9"/>
              <w:right w:val="single" w:sz="4" w:space="0" w:color="B9B9B9"/>
            </w:tcBorders>
            <w:hideMark/>
          </w:tcPr>
          <w:p w14:paraId="7D5FCCAF" w14:textId="77777777" w:rsidR="00AC5836" w:rsidRPr="00853D80" w:rsidRDefault="00AC5836" w:rsidP="00DA4689">
            <w:pPr>
              <w:pStyle w:val="1bodycopy10pt"/>
              <w:rPr>
                <w:rFonts w:cs="Arial"/>
                <w:szCs w:val="20"/>
              </w:rPr>
            </w:pPr>
            <w:r w:rsidRPr="00853D80">
              <w:rPr>
                <w:rFonts w:cs="Arial"/>
                <w:szCs w:val="20"/>
              </w:rPr>
              <w:t>Small group / 1:1 support where needed</w:t>
            </w:r>
          </w:p>
          <w:p w14:paraId="3FD175C5" w14:textId="77777777" w:rsidR="00AC5836" w:rsidRPr="00853D80" w:rsidRDefault="00AC5836">
            <w:pPr>
              <w:rPr>
                <w:sz w:val="20"/>
                <w:lang w:eastAsia="en-GB"/>
              </w:rPr>
            </w:pPr>
          </w:p>
        </w:tc>
      </w:tr>
      <w:tr w:rsidR="00AC5836" w:rsidRPr="00C51705" w14:paraId="37815912" w14:textId="77777777" w:rsidTr="00AC5836">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584B076" w14:textId="77777777" w:rsidR="00AC5836" w:rsidRPr="00853D80" w:rsidRDefault="00AC5836">
            <w:pPr>
              <w:rPr>
                <w:rFonts w:eastAsia="MS Mincho"/>
                <w:b/>
                <w:sz w:val="20"/>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5E727C60" w14:textId="77777777" w:rsidR="00AC5836" w:rsidRPr="00853D80" w:rsidRDefault="00AC5836">
            <w:pPr>
              <w:pStyle w:val="1bodycopy10pt"/>
              <w:rPr>
                <w:rFonts w:cs="Arial"/>
                <w:szCs w:val="20"/>
                <w:lang w:val="en-GB" w:eastAsia="en-GB"/>
              </w:rPr>
            </w:pPr>
            <w:r w:rsidRPr="00853D80">
              <w:rPr>
                <w:rFonts w:cs="Arial"/>
                <w:szCs w:val="20"/>
                <w:lang w:val="en-GB" w:eastAsia="en-GB"/>
              </w:rPr>
              <w:t>Severe learning difficulties</w:t>
            </w:r>
          </w:p>
        </w:tc>
        <w:tc>
          <w:tcPr>
            <w:tcW w:w="3028" w:type="dxa"/>
            <w:tcBorders>
              <w:top w:val="single" w:sz="4" w:space="0" w:color="B9B9B9"/>
              <w:left w:val="single" w:sz="4" w:space="0" w:color="B9B9B9"/>
              <w:bottom w:val="single" w:sz="4" w:space="0" w:color="B9B9B9"/>
              <w:right w:val="single" w:sz="4" w:space="0" w:color="B9B9B9"/>
            </w:tcBorders>
            <w:hideMark/>
          </w:tcPr>
          <w:p w14:paraId="5F3C5B05" w14:textId="77777777" w:rsidR="00AC5836" w:rsidRPr="00853D80" w:rsidRDefault="00AC5836" w:rsidP="00DA4689">
            <w:pPr>
              <w:pStyle w:val="1bodycopy10pt"/>
              <w:rPr>
                <w:rFonts w:cs="Arial"/>
                <w:szCs w:val="20"/>
              </w:rPr>
            </w:pPr>
            <w:r w:rsidRPr="00853D80">
              <w:rPr>
                <w:rFonts w:cs="Arial"/>
                <w:szCs w:val="20"/>
              </w:rPr>
              <w:t>Small group / 1:1 support where needed</w:t>
            </w:r>
          </w:p>
          <w:p w14:paraId="691A6316" w14:textId="77777777" w:rsidR="00AC5836" w:rsidRPr="00853D80" w:rsidRDefault="00AC5836">
            <w:pPr>
              <w:rPr>
                <w:sz w:val="20"/>
                <w:lang w:eastAsia="en-GB"/>
              </w:rPr>
            </w:pPr>
          </w:p>
        </w:tc>
      </w:tr>
      <w:tr w:rsidR="00AC5836" w:rsidRPr="00C51705" w14:paraId="2894308E" w14:textId="77777777" w:rsidTr="00AC5836">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7842E68C" w14:textId="77777777" w:rsidR="00AC5836" w:rsidRPr="00853D80" w:rsidRDefault="00AC5836">
            <w:pPr>
              <w:pStyle w:val="1bodycopy10pt"/>
              <w:rPr>
                <w:rFonts w:cs="Arial"/>
                <w:b/>
                <w:szCs w:val="20"/>
                <w:lang w:val="en-GB" w:eastAsia="en-GB"/>
              </w:rPr>
            </w:pPr>
            <w:r w:rsidRPr="00853D80">
              <w:rPr>
                <w:rFonts w:cs="Arial"/>
                <w:b/>
                <w:szCs w:val="20"/>
                <w:lang w:val="en-GB" w:eastAsia="en-GB"/>
              </w:rPr>
              <w:t>Social, emotional and mental health </w:t>
            </w:r>
          </w:p>
          <w:p w14:paraId="39936EFD" w14:textId="77777777" w:rsidR="00AC5836" w:rsidRPr="00853D80" w:rsidRDefault="00AC5836">
            <w:pPr>
              <w:pStyle w:val="1bodycopy10pt"/>
              <w:rPr>
                <w:rFonts w:cs="Arial"/>
                <w:b/>
                <w:szCs w:val="20"/>
                <w:lang w:val="en-GB" w:eastAsia="en-GB"/>
              </w:rPr>
            </w:pPr>
            <w:r w:rsidRPr="00853D80">
              <w:rPr>
                <w:rFonts w:cs="Arial"/>
                <w:b/>
                <w:szCs w:val="20"/>
                <w:lang w:val="en-GB" w:eastAsia="en-GB"/>
              </w:rPr>
              <w:t> </w:t>
            </w:r>
          </w:p>
        </w:tc>
        <w:tc>
          <w:tcPr>
            <w:tcW w:w="0" w:type="auto"/>
            <w:tcBorders>
              <w:top w:val="single" w:sz="4" w:space="0" w:color="B9B9B9"/>
              <w:left w:val="single" w:sz="4" w:space="0" w:color="B9B9B9"/>
              <w:bottom w:val="single" w:sz="4" w:space="0" w:color="B9B9B9"/>
              <w:right w:val="single" w:sz="4" w:space="0" w:color="B9B9B9"/>
            </w:tcBorders>
            <w:hideMark/>
          </w:tcPr>
          <w:p w14:paraId="6815A990" w14:textId="77777777" w:rsidR="00AC5836" w:rsidRPr="00853D80" w:rsidRDefault="00AC5836">
            <w:pPr>
              <w:pStyle w:val="1bodycopy10pt"/>
              <w:rPr>
                <w:rFonts w:cs="Arial"/>
                <w:szCs w:val="20"/>
                <w:lang w:val="en-GB" w:eastAsia="en-GB"/>
              </w:rPr>
            </w:pPr>
            <w:r w:rsidRPr="00853D80">
              <w:rPr>
                <w:rFonts w:cs="Arial"/>
                <w:szCs w:val="20"/>
                <w:lang w:val="en-GB" w:eastAsia="en-GB"/>
              </w:rPr>
              <w:t>ADHD, ADD</w:t>
            </w:r>
          </w:p>
        </w:tc>
        <w:tc>
          <w:tcPr>
            <w:tcW w:w="3028" w:type="dxa"/>
            <w:tcBorders>
              <w:top w:val="single" w:sz="4" w:space="0" w:color="B9B9B9"/>
              <w:left w:val="single" w:sz="4" w:space="0" w:color="B9B9B9"/>
              <w:bottom w:val="single" w:sz="4" w:space="0" w:color="B9B9B9"/>
              <w:right w:val="single" w:sz="4" w:space="0" w:color="B9B9B9"/>
            </w:tcBorders>
            <w:hideMark/>
          </w:tcPr>
          <w:p w14:paraId="09EB33A4" w14:textId="77777777" w:rsidR="00AC5836" w:rsidRPr="00853D80" w:rsidRDefault="00AC5836">
            <w:pPr>
              <w:pStyle w:val="1bodycopy10pt"/>
              <w:rPr>
                <w:rFonts w:cs="Arial"/>
                <w:szCs w:val="20"/>
              </w:rPr>
            </w:pPr>
            <w:proofErr w:type="gramStart"/>
            <w:r w:rsidRPr="00853D80">
              <w:rPr>
                <w:rFonts w:cs="Arial"/>
                <w:szCs w:val="20"/>
              </w:rPr>
              <w:t>Work stations</w:t>
            </w:r>
            <w:proofErr w:type="gramEnd"/>
          </w:p>
          <w:p w14:paraId="0DF1AC75" w14:textId="3B0A1067" w:rsidR="00AC5836" w:rsidRPr="00853D80" w:rsidRDefault="00AC5836">
            <w:pPr>
              <w:pStyle w:val="1bodycopy10pt"/>
              <w:rPr>
                <w:rFonts w:cs="Arial"/>
                <w:szCs w:val="20"/>
              </w:rPr>
            </w:pPr>
            <w:r w:rsidRPr="00853D80">
              <w:rPr>
                <w:rFonts w:cs="Arial"/>
                <w:szCs w:val="20"/>
              </w:rPr>
              <w:t>Social Stories</w:t>
            </w:r>
          </w:p>
          <w:p w14:paraId="5F265371" w14:textId="5B4447E7" w:rsidR="00AC5836" w:rsidRPr="00853D80" w:rsidRDefault="00AC5836">
            <w:pPr>
              <w:pStyle w:val="1bodycopy10pt"/>
              <w:rPr>
                <w:rFonts w:cs="Arial"/>
                <w:szCs w:val="20"/>
              </w:rPr>
            </w:pPr>
            <w:r w:rsidRPr="00853D80">
              <w:rPr>
                <w:rFonts w:cs="Arial"/>
                <w:szCs w:val="20"/>
              </w:rPr>
              <w:t>Sensory circuits</w:t>
            </w:r>
          </w:p>
          <w:p w14:paraId="2216E85C" w14:textId="49AFD774" w:rsidR="00AC5836" w:rsidRPr="00853D80" w:rsidRDefault="00AC5836">
            <w:pPr>
              <w:pStyle w:val="1bodycopy10pt"/>
              <w:rPr>
                <w:rFonts w:cs="Arial"/>
                <w:szCs w:val="20"/>
              </w:rPr>
            </w:pPr>
          </w:p>
        </w:tc>
      </w:tr>
      <w:tr w:rsidR="00AC5836" w:rsidRPr="00C51705" w14:paraId="7DCCB1D7" w14:textId="77777777" w:rsidTr="00AC5836">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8177CBE" w14:textId="77777777" w:rsidR="00AC5836" w:rsidRPr="00853D80" w:rsidRDefault="00AC5836">
            <w:pPr>
              <w:rPr>
                <w:rFonts w:eastAsia="MS Mincho"/>
                <w:b/>
                <w:sz w:val="20"/>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181977F7" w14:textId="77777777" w:rsidR="00AC5836" w:rsidRPr="00853D80" w:rsidRDefault="00AC5836">
            <w:pPr>
              <w:pStyle w:val="1bodycopy10pt"/>
              <w:rPr>
                <w:rFonts w:cs="Arial"/>
                <w:szCs w:val="20"/>
                <w:lang w:val="en-GB" w:eastAsia="en-GB"/>
              </w:rPr>
            </w:pPr>
            <w:r w:rsidRPr="00853D80">
              <w:rPr>
                <w:rFonts w:cs="Arial"/>
                <w:szCs w:val="20"/>
                <w:lang w:val="en-GB" w:eastAsia="en-GB"/>
              </w:rPr>
              <w:t>Adverse childhood experiences and/or mental health issues</w:t>
            </w:r>
          </w:p>
        </w:tc>
        <w:tc>
          <w:tcPr>
            <w:tcW w:w="3028" w:type="dxa"/>
            <w:tcBorders>
              <w:top w:val="single" w:sz="4" w:space="0" w:color="B9B9B9"/>
              <w:left w:val="single" w:sz="4" w:space="0" w:color="B9B9B9"/>
              <w:bottom w:val="single" w:sz="4" w:space="0" w:color="B9B9B9"/>
              <w:right w:val="single" w:sz="4" w:space="0" w:color="B9B9B9"/>
            </w:tcBorders>
            <w:hideMark/>
          </w:tcPr>
          <w:p w14:paraId="66426DF2" w14:textId="77777777" w:rsidR="00AC5836" w:rsidRPr="00853D80" w:rsidRDefault="00AC5836">
            <w:pPr>
              <w:pStyle w:val="1bodycopy10pt"/>
              <w:rPr>
                <w:rFonts w:cs="Arial"/>
                <w:szCs w:val="20"/>
                <w:lang w:val="en-GB" w:eastAsia="en-GB"/>
              </w:rPr>
            </w:pPr>
            <w:r w:rsidRPr="00853D80">
              <w:rPr>
                <w:rFonts w:cs="Arial"/>
                <w:szCs w:val="20"/>
                <w:lang w:val="en-GB" w:eastAsia="en-GB"/>
              </w:rPr>
              <w:t>Nurture groups</w:t>
            </w:r>
          </w:p>
          <w:p w14:paraId="32BD7DD2" w14:textId="77777777" w:rsidR="00AC5836" w:rsidRPr="00853D80" w:rsidRDefault="00AC5836">
            <w:pPr>
              <w:pStyle w:val="1bodycopy10pt"/>
              <w:rPr>
                <w:rFonts w:cs="Arial"/>
                <w:szCs w:val="20"/>
                <w:lang w:val="en-GB" w:eastAsia="en-GB"/>
              </w:rPr>
            </w:pPr>
            <w:r w:rsidRPr="00853D80">
              <w:rPr>
                <w:rFonts w:cs="Arial"/>
                <w:szCs w:val="20"/>
                <w:lang w:val="en-GB" w:eastAsia="en-GB"/>
              </w:rPr>
              <w:t>Social stories</w:t>
            </w:r>
          </w:p>
          <w:p w14:paraId="4A4CAF51" w14:textId="43F9334B" w:rsidR="00AC5836" w:rsidRPr="00853D80" w:rsidRDefault="00AC5836">
            <w:pPr>
              <w:pStyle w:val="1bodycopy10pt"/>
              <w:rPr>
                <w:rFonts w:cs="Arial"/>
                <w:szCs w:val="20"/>
                <w:lang w:val="en-GB" w:eastAsia="en-GB"/>
              </w:rPr>
            </w:pPr>
            <w:r w:rsidRPr="00853D80">
              <w:rPr>
                <w:rFonts w:cs="Arial"/>
                <w:szCs w:val="20"/>
                <w:lang w:val="en-GB" w:eastAsia="en-GB"/>
              </w:rPr>
              <w:t>Coun</w:t>
            </w:r>
            <w:r w:rsidR="00116AF3">
              <w:rPr>
                <w:rFonts w:cs="Arial"/>
                <w:szCs w:val="20"/>
                <w:lang w:val="en-GB" w:eastAsia="en-GB"/>
              </w:rPr>
              <w:t>se</w:t>
            </w:r>
            <w:r w:rsidRPr="00853D80">
              <w:rPr>
                <w:rFonts w:cs="Arial"/>
                <w:szCs w:val="20"/>
                <w:lang w:val="en-GB" w:eastAsia="en-GB"/>
              </w:rPr>
              <w:t xml:space="preserve">lling </w:t>
            </w:r>
          </w:p>
          <w:p w14:paraId="241C0AA3" w14:textId="64F70C37" w:rsidR="00AC5836" w:rsidRPr="00853D80" w:rsidRDefault="00AC5836">
            <w:pPr>
              <w:pStyle w:val="1bodycopy10pt"/>
              <w:rPr>
                <w:rFonts w:cs="Arial"/>
                <w:szCs w:val="20"/>
                <w:lang w:val="en-GB" w:eastAsia="en-GB"/>
              </w:rPr>
            </w:pPr>
          </w:p>
        </w:tc>
      </w:tr>
      <w:tr w:rsidR="00AC5836" w:rsidRPr="00C51705" w14:paraId="24083C18" w14:textId="77777777" w:rsidTr="00AC5836">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30CF80BD" w14:textId="77777777" w:rsidR="00AC5836" w:rsidRPr="00853D80" w:rsidRDefault="00AC5836">
            <w:pPr>
              <w:pStyle w:val="1bodycopy10pt"/>
              <w:rPr>
                <w:rFonts w:cs="Arial"/>
                <w:b/>
                <w:szCs w:val="20"/>
                <w:lang w:val="en-GB" w:eastAsia="en-GB"/>
              </w:rPr>
            </w:pPr>
            <w:r w:rsidRPr="00853D80">
              <w:rPr>
                <w:rFonts w:cs="Arial"/>
                <w:b/>
                <w:szCs w:val="20"/>
                <w:lang w:val="en-GB" w:eastAsia="en-GB"/>
              </w:rPr>
              <w:t>Sensory and/or physical </w:t>
            </w:r>
          </w:p>
        </w:tc>
        <w:tc>
          <w:tcPr>
            <w:tcW w:w="0" w:type="auto"/>
            <w:tcBorders>
              <w:top w:val="single" w:sz="4" w:space="0" w:color="B9B9B9"/>
              <w:left w:val="single" w:sz="4" w:space="0" w:color="B9B9B9"/>
              <w:bottom w:val="single" w:sz="4" w:space="0" w:color="B9B9B9"/>
              <w:right w:val="single" w:sz="4" w:space="0" w:color="B9B9B9"/>
            </w:tcBorders>
            <w:hideMark/>
          </w:tcPr>
          <w:p w14:paraId="238AA169" w14:textId="77777777" w:rsidR="00AC5836" w:rsidRPr="00853D80" w:rsidRDefault="00AC5836">
            <w:pPr>
              <w:pStyle w:val="1bodycopy10pt"/>
              <w:rPr>
                <w:rFonts w:cs="Arial"/>
                <w:szCs w:val="20"/>
                <w:lang w:val="en-GB" w:eastAsia="en-GB"/>
              </w:rPr>
            </w:pPr>
            <w:r w:rsidRPr="00853D80">
              <w:rPr>
                <w:rFonts w:cs="Arial"/>
                <w:szCs w:val="20"/>
                <w:lang w:val="en-GB" w:eastAsia="en-GB"/>
              </w:rPr>
              <w:t>Hearing impairment</w:t>
            </w:r>
          </w:p>
        </w:tc>
        <w:tc>
          <w:tcPr>
            <w:tcW w:w="3028" w:type="dxa"/>
            <w:tcBorders>
              <w:top w:val="single" w:sz="4" w:space="0" w:color="B9B9B9"/>
              <w:left w:val="single" w:sz="4" w:space="0" w:color="B9B9B9"/>
              <w:bottom w:val="single" w:sz="4" w:space="0" w:color="B9B9B9"/>
              <w:right w:val="single" w:sz="4" w:space="0" w:color="B9B9B9"/>
            </w:tcBorders>
            <w:hideMark/>
          </w:tcPr>
          <w:p w14:paraId="6AE59330" w14:textId="77777777" w:rsidR="00AC5836" w:rsidRPr="00853D80" w:rsidRDefault="00AC5836" w:rsidP="00AC5836">
            <w:pPr>
              <w:pStyle w:val="1bodycopy10pt"/>
              <w:rPr>
                <w:rFonts w:cs="Arial"/>
                <w:szCs w:val="20"/>
                <w:lang w:val="en-GB" w:eastAsia="en-GB"/>
              </w:rPr>
            </w:pPr>
            <w:r w:rsidRPr="00853D80">
              <w:rPr>
                <w:rFonts w:cs="Arial"/>
                <w:szCs w:val="20"/>
                <w:lang w:val="en-GB" w:eastAsia="en-GB"/>
              </w:rPr>
              <w:t>Signs and Symbols</w:t>
            </w:r>
          </w:p>
          <w:p w14:paraId="185F0F51" w14:textId="68CCE370" w:rsidR="00AC5836" w:rsidRPr="00853D80" w:rsidRDefault="00AC5836">
            <w:pPr>
              <w:rPr>
                <w:sz w:val="20"/>
                <w:lang w:eastAsia="en-GB"/>
              </w:rPr>
            </w:pPr>
            <w:r w:rsidRPr="00853D80">
              <w:rPr>
                <w:sz w:val="20"/>
                <w:lang w:eastAsia="en-GB"/>
              </w:rPr>
              <w:t>Makaton</w:t>
            </w:r>
          </w:p>
        </w:tc>
      </w:tr>
      <w:tr w:rsidR="00AC5836" w:rsidRPr="00C51705" w14:paraId="09281A80" w14:textId="77777777" w:rsidTr="00AC5836">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6AF62096" w14:textId="77777777" w:rsidR="00AC5836" w:rsidRPr="00853D80" w:rsidRDefault="00AC5836">
            <w:pPr>
              <w:rPr>
                <w:rFonts w:eastAsia="MS Mincho"/>
                <w:b/>
                <w:sz w:val="20"/>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7F4CF959" w14:textId="77777777" w:rsidR="00AC5836" w:rsidRPr="00853D80" w:rsidRDefault="00AC5836">
            <w:pPr>
              <w:pStyle w:val="1bodycopy10pt"/>
              <w:rPr>
                <w:rFonts w:cs="Arial"/>
                <w:szCs w:val="20"/>
                <w:lang w:val="en-GB" w:eastAsia="en-GB"/>
              </w:rPr>
            </w:pPr>
            <w:r w:rsidRPr="00853D80">
              <w:rPr>
                <w:rFonts w:cs="Arial"/>
                <w:szCs w:val="20"/>
                <w:lang w:val="en-GB" w:eastAsia="en-GB"/>
              </w:rPr>
              <w:t>Visual impairment</w:t>
            </w:r>
          </w:p>
        </w:tc>
        <w:tc>
          <w:tcPr>
            <w:tcW w:w="3028" w:type="dxa"/>
            <w:tcBorders>
              <w:top w:val="single" w:sz="4" w:space="0" w:color="B9B9B9"/>
              <w:left w:val="single" w:sz="4" w:space="0" w:color="B9B9B9"/>
              <w:bottom w:val="single" w:sz="4" w:space="0" w:color="B9B9B9"/>
              <w:right w:val="single" w:sz="4" w:space="0" w:color="B9B9B9"/>
            </w:tcBorders>
            <w:shd w:val="clear" w:color="auto" w:fill="auto"/>
            <w:hideMark/>
          </w:tcPr>
          <w:p w14:paraId="3144A557" w14:textId="77777777" w:rsidR="00AC5836" w:rsidRPr="00853D80" w:rsidRDefault="00AC5836" w:rsidP="00AC5836">
            <w:pPr>
              <w:rPr>
                <w:sz w:val="20"/>
              </w:rPr>
            </w:pPr>
            <w:r w:rsidRPr="00853D80">
              <w:rPr>
                <w:sz w:val="20"/>
              </w:rPr>
              <w:t>Limiting classroom displays</w:t>
            </w:r>
          </w:p>
          <w:p w14:paraId="25CEA445" w14:textId="77777777" w:rsidR="00AC5836" w:rsidRPr="00853D80" w:rsidRDefault="00AC5836" w:rsidP="00AC5836">
            <w:pPr>
              <w:rPr>
                <w:sz w:val="20"/>
              </w:rPr>
            </w:pPr>
            <w:r w:rsidRPr="00853D80">
              <w:rPr>
                <w:sz w:val="20"/>
              </w:rPr>
              <w:t xml:space="preserve">Use of overlays </w:t>
            </w:r>
          </w:p>
          <w:p w14:paraId="4706CA09" w14:textId="0C416F9F" w:rsidR="00AC5836" w:rsidRPr="00853D80" w:rsidRDefault="00AC5836">
            <w:pPr>
              <w:pStyle w:val="1bodycopy10pt"/>
              <w:rPr>
                <w:rFonts w:cs="Arial"/>
                <w:szCs w:val="20"/>
                <w:lang w:val="en-GB" w:eastAsia="en-GB"/>
              </w:rPr>
            </w:pPr>
          </w:p>
        </w:tc>
      </w:tr>
      <w:tr w:rsidR="00AC5836" w:rsidRPr="00C51705" w14:paraId="19A96457" w14:textId="77777777" w:rsidTr="00AC5836">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628D631C" w14:textId="77777777" w:rsidR="00AC5836" w:rsidRPr="00853D80" w:rsidRDefault="00AC5836">
            <w:pPr>
              <w:rPr>
                <w:rFonts w:eastAsia="MS Mincho"/>
                <w:b/>
                <w:sz w:val="20"/>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6520155E" w14:textId="77777777" w:rsidR="00AC5836" w:rsidRPr="00853D80" w:rsidRDefault="00AC5836">
            <w:pPr>
              <w:pStyle w:val="1bodycopy10pt"/>
              <w:rPr>
                <w:rFonts w:cs="Arial"/>
                <w:szCs w:val="20"/>
                <w:lang w:val="en-GB" w:eastAsia="en-GB"/>
              </w:rPr>
            </w:pPr>
            <w:r w:rsidRPr="00853D80">
              <w:rPr>
                <w:rFonts w:cs="Arial"/>
                <w:szCs w:val="20"/>
                <w:lang w:val="en-GB" w:eastAsia="en-GB"/>
              </w:rPr>
              <w:t>Multi-sensory impairment </w:t>
            </w:r>
          </w:p>
        </w:tc>
        <w:tc>
          <w:tcPr>
            <w:tcW w:w="3028" w:type="dxa"/>
            <w:tcBorders>
              <w:top w:val="single" w:sz="4" w:space="0" w:color="B9B9B9"/>
              <w:left w:val="single" w:sz="4" w:space="0" w:color="B9B9B9"/>
              <w:bottom w:val="single" w:sz="4" w:space="0" w:color="B9B9B9"/>
              <w:right w:val="single" w:sz="4" w:space="0" w:color="B9B9B9"/>
            </w:tcBorders>
            <w:hideMark/>
          </w:tcPr>
          <w:p w14:paraId="1AE09C14" w14:textId="53B3CA7E" w:rsidR="00AC5836" w:rsidRPr="00853D80" w:rsidRDefault="00AC5836">
            <w:pPr>
              <w:rPr>
                <w:sz w:val="20"/>
                <w:lang w:eastAsia="en-GB"/>
              </w:rPr>
            </w:pPr>
          </w:p>
        </w:tc>
      </w:tr>
      <w:tr w:rsidR="00AC5836" w:rsidRPr="00C51705" w14:paraId="43AA1DC7" w14:textId="77777777" w:rsidTr="00AC5836">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127B168E" w14:textId="77777777" w:rsidR="00AC5836" w:rsidRPr="00853D80" w:rsidRDefault="00AC5836">
            <w:pPr>
              <w:rPr>
                <w:rFonts w:eastAsia="MS Mincho"/>
                <w:b/>
                <w:sz w:val="20"/>
                <w:lang w:eastAsia="en-GB"/>
              </w:rPr>
            </w:pPr>
          </w:p>
        </w:tc>
        <w:tc>
          <w:tcPr>
            <w:tcW w:w="0" w:type="auto"/>
            <w:tcBorders>
              <w:top w:val="single" w:sz="4" w:space="0" w:color="B9B9B9"/>
              <w:left w:val="single" w:sz="4" w:space="0" w:color="B9B9B9"/>
              <w:bottom w:val="single" w:sz="4" w:space="0" w:color="B9B9B9"/>
              <w:right w:val="single" w:sz="4" w:space="0" w:color="B9B9B9"/>
            </w:tcBorders>
            <w:hideMark/>
          </w:tcPr>
          <w:p w14:paraId="171CFADD" w14:textId="77777777" w:rsidR="00AC5836" w:rsidRPr="00853D80" w:rsidRDefault="00AC5836">
            <w:pPr>
              <w:pStyle w:val="1bodycopy10pt"/>
              <w:rPr>
                <w:rFonts w:cs="Arial"/>
                <w:szCs w:val="20"/>
                <w:lang w:val="en-GB" w:eastAsia="en-GB"/>
              </w:rPr>
            </w:pPr>
            <w:r w:rsidRPr="00853D80">
              <w:rPr>
                <w:rFonts w:cs="Arial"/>
                <w:szCs w:val="20"/>
                <w:lang w:val="en-GB" w:eastAsia="en-GB"/>
              </w:rPr>
              <w:t>Physical impairment</w:t>
            </w:r>
          </w:p>
        </w:tc>
        <w:tc>
          <w:tcPr>
            <w:tcW w:w="3028" w:type="dxa"/>
            <w:tcBorders>
              <w:top w:val="single" w:sz="4" w:space="0" w:color="B9B9B9"/>
              <w:left w:val="single" w:sz="4" w:space="0" w:color="B9B9B9"/>
              <w:bottom w:val="single" w:sz="4" w:space="0" w:color="B9B9B9"/>
              <w:right w:val="single" w:sz="4" w:space="0" w:color="B9B9B9"/>
            </w:tcBorders>
            <w:hideMark/>
          </w:tcPr>
          <w:p w14:paraId="75E7E38F" w14:textId="77777777" w:rsidR="00AC5836" w:rsidRPr="00853D80" w:rsidRDefault="00AC5836">
            <w:pPr>
              <w:rPr>
                <w:sz w:val="20"/>
                <w:lang w:eastAsia="en-GB"/>
              </w:rPr>
            </w:pPr>
            <w:r w:rsidRPr="00853D80">
              <w:rPr>
                <w:sz w:val="20"/>
                <w:lang w:eastAsia="en-GB"/>
              </w:rPr>
              <w:t>Beam</w:t>
            </w:r>
          </w:p>
          <w:p w14:paraId="582B8583" w14:textId="6E2B2E64" w:rsidR="00AC5836" w:rsidRPr="00853D80" w:rsidRDefault="00AC5836">
            <w:pPr>
              <w:rPr>
                <w:sz w:val="20"/>
                <w:lang w:eastAsia="en-GB"/>
              </w:rPr>
            </w:pPr>
            <w:r w:rsidRPr="00853D80">
              <w:rPr>
                <w:sz w:val="20"/>
                <w:lang w:eastAsia="en-GB"/>
              </w:rPr>
              <w:t>Fine motor skills</w:t>
            </w:r>
          </w:p>
          <w:p w14:paraId="4DD0A961" w14:textId="14602C67" w:rsidR="00AC5836" w:rsidRPr="00853D80" w:rsidRDefault="00AC5836">
            <w:pPr>
              <w:rPr>
                <w:sz w:val="20"/>
                <w:lang w:eastAsia="en-GB"/>
              </w:rPr>
            </w:pPr>
          </w:p>
        </w:tc>
      </w:tr>
    </w:tbl>
    <w:p w14:paraId="7045459D" w14:textId="77777777" w:rsidR="00DA4689" w:rsidRPr="00C51705" w:rsidRDefault="00DA4689" w:rsidP="00DA4689">
      <w:pPr>
        <w:pStyle w:val="1bodycopy10pt"/>
        <w:rPr>
          <w:rFonts w:cs="Arial"/>
          <w:sz w:val="24"/>
          <w:lang w:val="en-GB" w:eastAsia="en-GB"/>
        </w:rPr>
      </w:pPr>
    </w:p>
    <w:p w14:paraId="2C8C8E93" w14:textId="2A14EF42" w:rsidR="00DA4689" w:rsidRPr="00C51705" w:rsidRDefault="00DA4689" w:rsidP="00DA4689">
      <w:pPr>
        <w:pStyle w:val="1bodycopy10pt"/>
        <w:rPr>
          <w:rFonts w:cs="Arial"/>
          <w:sz w:val="24"/>
          <w:lang w:val="en-GB" w:eastAsia="en-GB"/>
        </w:rPr>
      </w:pPr>
      <w:r w:rsidRPr="00C51705">
        <w:rPr>
          <w:rFonts w:cs="Arial"/>
          <w:sz w:val="24"/>
          <w:lang w:val="en-GB" w:eastAsia="en-GB"/>
        </w:rPr>
        <w:t xml:space="preserve">These interventions are part of our contribution to </w:t>
      </w:r>
      <w:r w:rsidR="00AC5836" w:rsidRPr="00C51705">
        <w:rPr>
          <w:rFonts w:cs="Arial"/>
          <w:sz w:val="24"/>
          <w:lang w:val="en-GB" w:eastAsia="en-GB"/>
        </w:rPr>
        <w:t>Kent</w:t>
      </w:r>
      <w:r w:rsidRPr="00C51705">
        <w:rPr>
          <w:rFonts w:cs="Arial"/>
          <w:sz w:val="24"/>
          <w:lang w:val="en-GB" w:eastAsia="en-GB"/>
        </w:rPr>
        <w:t>’s local offer.</w:t>
      </w:r>
    </w:p>
    <w:p w14:paraId="753B8C52" w14:textId="77777777" w:rsidR="005C2FC7" w:rsidRPr="00C51705" w:rsidRDefault="005C2FC7" w:rsidP="00DA4689">
      <w:pPr>
        <w:pStyle w:val="1bodycopy10pt"/>
        <w:rPr>
          <w:rFonts w:cs="Arial"/>
          <w:sz w:val="24"/>
          <w:lang w:val="en-GB" w:eastAsia="en-GB"/>
        </w:rPr>
      </w:pPr>
    </w:p>
    <w:p w14:paraId="7F97C4D8" w14:textId="77777777" w:rsidR="005C2FC7" w:rsidRPr="00C51705" w:rsidRDefault="005C2FC7" w:rsidP="005C2FC7">
      <w:pPr>
        <w:jc w:val="both"/>
        <w:rPr>
          <w:i/>
          <w:sz w:val="24"/>
          <w:szCs w:val="24"/>
        </w:rPr>
      </w:pPr>
      <w:r w:rsidRPr="00C51705">
        <w:rPr>
          <w:sz w:val="24"/>
          <w:szCs w:val="24"/>
        </w:rPr>
        <w:t xml:space="preserve">High quality teaching, differentiated for individual pupils, is the first step in responding to pupils who have or may have SEND. Additional intervention and support cannot compensate for a lack of good </w:t>
      </w:r>
      <w:r w:rsidRPr="00C51705">
        <w:rPr>
          <w:sz w:val="24"/>
          <w:szCs w:val="24"/>
        </w:rPr>
        <w:lastRenderedPageBreak/>
        <w:t>quality teaching. Schools should regularly and carefully review the quality of teaching for all pupils, including those at risk of underachievement. This includes reviewing and, where necessary, improving, teachers’ understanding of strategies to identify and support vulnerable pupils and their knowledge of the most frequently encountered SEND</w:t>
      </w:r>
      <w:r w:rsidRPr="00C51705">
        <w:rPr>
          <w:i/>
          <w:sz w:val="24"/>
          <w:szCs w:val="24"/>
        </w:rPr>
        <w:t xml:space="preserve">. </w:t>
      </w:r>
    </w:p>
    <w:p w14:paraId="7C678987" w14:textId="77777777" w:rsidR="005C2FC7" w:rsidRPr="00C51705" w:rsidRDefault="005C2FC7" w:rsidP="005C2FC7">
      <w:pPr>
        <w:jc w:val="both"/>
        <w:rPr>
          <w:i/>
          <w:sz w:val="24"/>
          <w:szCs w:val="24"/>
        </w:rPr>
      </w:pPr>
    </w:p>
    <w:p w14:paraId="2B13F203" w14:textId="77777777" w:rsidR="005C2FC7" w:rsidRPr="00C51705" w:rsidRDefault="005C2FC7" w:rsidP="005C2FC7">
      <w:pPr>
        <w:jc w:val="both"/>
        <w:rPr>
          <w:i/>
          <w:sz w:val="24"/>
          <w:szCs w:val="24"/>
          <w:u w:val="single"/>
        </w:rPr>
      </w:pPr>
      <w:r w:rsidRPr="00C51705">
        <w:rPr>
          <w:i/>
          <w:sz w:val="24"/>
          <w:szCs w:val="24"/>
        </w:rPr>
        <w:t>SEND Code of Practice (2015, p99 6.37)</w:t>
      </w:r>
    </w:p>
    <w:p w14:paraId="37381B35" w14:textId="77777777" w:rsidR="005C2FC7" w:rsidRPr="00C51705" w:rsidRDefault="005C2FC7" w:rsidP="005C2FC7">
      <w:pPr>
        <w:ind w:left="720"/>
        <w:jc w:val="both"/>
        <w:rPr>
          <w:sz w:val="24"/>
          <w:szCs w:val="24"/>
        </w:rPr>
      </w:pPr>
    </w:p>
    <w:p w14:paraId="7E7889FB" w14:textId="77777777" w:rsidR="005C2FC7" w:rsidRPr="00C51705" w:rsidRDefault="005C2FC7" w:rsidP="005C2FC7">
      <w:pPr>
        <w:jc w:val="both"/>
        <w:rPr>
          <w:sz w:val="24"/>
          <w:szCs w:val="24"/>
        </w:rPr>
      </w:pPr>
    </w:p>
    <w:p w14:paraId="71525831" w14:textId="77777777" w:rsidR="005C2FC7" w:rsidRPr="00C51705" w:rsidRDefault="005C2FC7" w:rsidP="005C2FC7">
      <w:pPr>
        <w:jc w:val="both"/>
        <w:rPr>
          <w:sz w:val="24"/>
          <w:szCs w:val="24"/>
        </w:rPr>
      </w:pPr>
      <w:r w:rsidRPr="00C51705">
        <w:rPr>
          <w:sz w:val="24"/>
          <w:szCs w:val="24"/>
        </w:rPr>
        <w:t xml:space="preserve">We follow the Mainstream Core Standards advice developed by Kent County Council, to ensure that our teaching conforms to best practice. The Mainstream Core Standards can be found at </w:t>
      </w:r>
      <w:hyperlink r:id="rId9" w:history="1">
        <w:r w:rsidRPr="00C51705">
          <w:rPr>
            <w:rStyle w:val="Hyperlink"/>
            <w:sz w:val="24"/>
            <w:szCs w:val="24"/>
          </w:rPr>
          <w:t>http://www.kelsi.org.uk/special-education-needs/special-educational-needs/the-mainstream-core-standards</w:t>
        </w:r>
      </w:hyperlink>
    </w:p>
    <w:p w14:paraId="0F7466C8" w14:textId="77777777" w:rsidR="005C2FC7" w:rsidRPr="00C51705" w:rsidRDefault="005C2FC7" w:rsidP="00DA4689">
      <w:pPr>
        <w:pStyle w:val="1bodycopy10pt"/>
        <w:rPr>
          <w:rFonts w:cs="Arial"/>
          <w:sz w:val="24"/>
          <w:lang w:val="en-GB" w:eastAsia="en-GB"/>
        </w:rPr>
      </w:pPr>
    </w:p>
    <w:p w14:paraId="74C0D36A" w14:textId="77777777" w:rsidR="009201F6" w:rsidRPr="00C51705" w:rsidRDefault="009201F6" w:rsidP="0072029E">
      <w:pPr>
        <w:spacing w:before="240"/>
        <w:jc w:val="both"/>
        <w:rPr>
          <w:sz w:val="24"/>
          <w:szCs w:val="24"/>
        </w:rPr>
      </w:pPr>
    </w:p>
    <w:p w14:paraId="30CB34DD" w14:textId="77777777" w:rsidR="00AC5836" w:rsidRPr="00C51705" w:rsidRDefault="00AC5836" w:rsidP="00C51705">
      <w:pPr>
        <w:pStyle w:val="Heading1"/>
        <w:jc w:val="left"/>
        <w:rPr>
          <w:rFonts w:cs="Arial"/>
          <w:color w:val="70AD47" w:themeColor="accent6"/>
          <w:szCs w:val="32"/>
        </w:rPr>
      </w:pPr>
      <w:bookmarkStart w:id="27" w:name="_Toc116987826"/>
      <w:bookmarkStart w:id="28" w:name="_Toc117080335"/>
      <w:bookmarkStart w:id="29" w:name="_Toc119070500"/>
      <w:r w:rsidRPr="00C51705">
        <w:rPr>
          <w:rFonts w:cs="Arial"/>
          <w:color w:val="70AD47" w:themeColor="accent6"/>
          <w:szCs w:val="32"/>
        </w:rPr>
        <w:t>9. How will the school evaluate whether the support in place is helping my child?</w:t>
      </w:r>
      <w:bookmarkEnd w:id="27"/>
      <w:bookmarkEnd w:id="28"/>
      <w:bookmarkEnd w:id="29"/>
    </w:p>
    <w:p w14:paraId="15F04946" w14:textId="77777777" w:rsidR="00C51705" w:rsidRPr="00C51705" w:rsidRDefault="00C51705" w:rsidP="00C51705">
      <w:pPr>
        <w:rPr>
          <w:sz w:val="24"/>
          <w:szCs w:val="24"/>
          <w:lang w:eastAsia="en-GB"/>
        </w:rPr>
      </w:pPr>
    </w:p>
    <w:p w14:paraId="6AD42CDA" w14:textId="77777777" w:rsidR="00AC5836" w:rsidRPr="00C51705" w:rsidRDefault="00AC5836" w:rsidP="00AC5836">
      <w:pPr>
        <w:jc w:val="both"/>
        <w:rPr>
          <w:sz w:val="24"/>
          <w:szCs w:val="24"/>
        </w:rPr>
      </w:pPr>
      <w:r w:rsidRPr="00C51705">
        <w:rPr>
          <w:sz w:val="24"/>
          <w:szCs w:val="24"/>
        </w:rPr>
        <w:t xml:space="preserve">Every pupil in the school has their progress tracked three times per year. In addition to this, pupils with special educational needs may have more frequent assessments. </w:t>
      </w:r>
    </w:p>
    <w:p w14:paraId="68C9920B" w14:textId="77777777" w:rsidR="00AC5836" w:rsidRPr="00C51705" w:rsidRDefault="00AC5836" w:rsidP="00AC5836">
      <w:pPr>
        <w:jc w:val="both"/>
        <w:rPr>
          <w:sz w:val="24"/>
          <w:szCs w:val="24"/>
        </w:rPr>
      </w:pPr>
      <w:r w:rsidRPr="00C51705">
        <w:rPr>
          <w:sz w:val="24"/>
          <w:szCs w:val="24"/>
        </w:rPr>
        <w:t>If these assessments do not show adequate progress is being made, the Personalised Plan will be reviewed and adjusted.</w:t>
      </w:r>
    </w:p>
    <w:p w14:paraId="1EEABF4A" w14:textId="77777777" w:rsidR="00AC5836" w:rsidRPr="00C51705" w:rsidRDefault="00AC5836" w:rsidP="00AC5836">
      <w:pPr>
        <w:pStyle w:val="1bodycopy10pt"/>
        <w:rPr>
          <w:rFonts w:cs="Arial"/>
          <w:sz w:val="24"/>
          <w:lang w:val="en-GB" w:eastAsia="en-GB"/>
        </w:rPr>
      </w:pPr>
    </w:p>
    <w:p w14:paraId="6B6B2CFD" w14:textId="17F4A1AA" w:rsidR="00AC5836" w:rsidRPr="00C51705" w:rsidRDefault="00AC5836" w:rsidP="00AC5836">
      <w:pPr>
        <w:pStyle w:val="1bodycopy10pt"/>
        <w:rPr>
          <w:rFonts w:cs="Arial"/>
          <w:sz w:val="24"/>
          <w:lang w:val="en-GB" w:eastAsia="en-GB"/>
        </w:rPr>
      </w:pPr>
      <w:r w:rsidRPr="00C51705">
        <w:rPr>
          <w:rFonts w:cs="Arial"/>
          <w:sz w:val="24"/>
          <w:lang w:val="en-GB" w:eastAsia="en-GB"/>
        </w:rPr>
        <w:t>We will evaluate the effectiveness of provision for your child by:</w:t>
      </w:r>
    </w:p>
    <w:p w14:paraId="09A9D854" w14:textId="77777777" w:rsidR="00AC5836" w:rsidRPr="00C51705" w:rsidRDefault="00AC5836" w:rsidP="00AC5836">
      <w:pPr>
        <w:pStyle w:val="4Bulletedcopyblue"/>
        <w:numPr>
          <w:ilvl w:val="0"/>
          <w:numId w:val="15"/>
        </w:numPr>
        <w:ind w:left="340" w:hanging="170"/>
        <w:rPr>
          <w:sz w:val="24"/>
          <w:szCs w:val="24"/>
          <w:lang w:val="en-GB" w:eastAsia="en-GB"/>
        </w:rPr>
      </w:pPr>
      <w:r w:rsidRPr="00C51705">
        <w:rPr>
          <w:sz w:val="24"/>
          <w:szCs w:val="24"/>
          <w:lang w:val="en-GB" w:eastAsia="en-GB"/>
        </w:rPr>
        <w:t>  Reviewing their progress towards their goals each term</w:t>
      </w:r>
    </w:p>
    <w:p w14:paraId="53DCD014" w14:textId="5EDE882F" w:rsidR="00AC5836" w:rsidRPr="00C51705" w:rsidRDefault="00AC5836" w:rsidP="00AC5836">
      <w:pPr>
        <w:pStyle w:val="4Bulletedcopyblue"/>
        <w:numPr>
          <w:ilvl w:val="0"/>
          <w:numId w:val="15"/>
        </w:numPr>
        <w:ind w:left="340" w:hanging="170"/>
        <w:rPr>
          <w:sz w:val="24"/>
          <w:szCs w:val="24"/>
          <w:lang w:val="en-GB" w:eastAsia="en-GB"/>
        </w:rPr>
      </w:pPr>
      <w:r w:rsidRPr="00C51705">
        <w:rPr>
          <w:sz w:val="24"/>
          <w:szCs w:val="24"/>
          <w:lang w:val="en-GB" w:eastAsia="en-GB"/>
        </w:rPr>
        <w:t>  Reviewing the impact of interventions after at least 8 weeks</w:t>
      </w:r>
    </w:p>
    <w:p w14:paraId="592766A1" w14:textId="77777777" w:rsidR="00AC5836" w:rsidRPr="00C51705" w:rsidRDefault="00AC5836" w:rsidP="00AC5836">
      <w:pPr>
        <w:pStyle w:val="4Bulletedcopyblue"/>
        <w:numPr>
          <w:ilvl w:val="0"/>
          <w:numId w:val="15"/>
        </w:numPr>
        <w:ind w:left="340" w:hanging="170"/>
        <w:rPr>
          <w:sz w:val="24"/>
          <w:szCs w:val="24"/>
          <w:lang w:val="en-GB" w:eastAsia="en-GB"/>
        </w:rPr>
      </w:pPr>
      <w:r w:rsidRPr="00C51705">
        <w:rPr>
          <w:sz w:val="24"/>
          <w:szCs w:val="24"/>
          <w:lang w:val="en-GB" w:eastAsia="en-GB"/>
        </w:rPr>
        <w:t>  Using pupil questionnaires</w:t>
      </w:r>
    </w:p>
    <w:p w14:paraId="579926BF" w14:textId="77777777" w:rsidR="00AC5836" w:rsidRPr="00C51705" w:rsidRDefault="00AC5836" w:rsidP="00AC5836">
      <w:pPr>
        <w:pStyle w:val="4Bulletedcopyblue"/>
        <w:numPr>
          <w:ilvl w:val="0"/>
          <w:numId w:val="15"/>
        </w:numPr>
        <w:ind w:left="340" w:hanging="170"/>
        <w:rPr>
          <w:sz w:val="24"/>
          <w:szCs w:val="24"/>
          <w:lang w:val="en-GB" w:eastAsia="en-GB"/>
        </w:rPr>
      </w:pPr>
      <w:r w:rsidRPr="00C51705">
        <w:rPr>
          <w:sz w:val="24"/>
          <w:szCs w:val="24"/>
          <w:lang w:val="en-GB" w:eastAsia="en-GB"/>
        </w:rPr>
        <w:t>  Monitoring by the SENCO</w:t>
      </w:r>
    </w:p>
    <w:p w14:paraId="29705BAF" w14:textId="77777777" w:rsidR="00AC5836" w:rsidRPr="00C51705" w:rsidRDefault="00AC5836" w:rsidP="00AC5836">
      <w:pPr>
        <w:pStyle w:val="4Bulletedcopyblue"/>
        <w:numPr>
          <w:ilvl w:val="0"/>
          <w:numId w:val="15"/>
        </w:numPr>
        <w:ind w:left="340" w:hanging="170"/>
        <w:rPr>
          <w:sz w:val="24"/>
          <w:szCs w:val="24"/>
          <w:lang w:val="en-GB" w:eastAsia="en-GB"/>
        </w:rPr>
      </w:pPr>
      <w:r w:rsidRPr="00C51705">
        <w:rPr>
          <w:sz w:val="24"/>
          <w:szCs w:val="24"/>
          <w:lang w:val="en-GB" w:eastAsia="en-GB"/>
        </w:rPr>
        <w:t>  Using provision maps to measure progress</w:t>
      </w:r>
    </w:p>
    <w:p w14:paraId="567A0A6F" w14:textId="77777777" w:rsidR="00AC5836" w:rsidRPr="00C51705" w:rsidRDefault="00AC5836" w:rsidP="00AC5836">
      <w:pPr>
        <w:pStyle w:val="4Bulletedcopyblue"/>
        <w:numPr>
          <w:ilvl w:val="0"/>
          <w:numId w:val="15"/>
        </w:numPr>
        <w:ind w:left="340" w:hanging="170"/>
        <w:rPr>
          <w:sz w:val="24"/>
          <w:szCs w:val="24"/>
          <w:lang w:val="en-GB" w:eastAsia="en-GB"/>
        </w:rPr>
      </w:pPr>
      <w:r w:rsidRPr="00C51705">
        <w:rPr>
          <w:sz w:val="24"/>
          <w:szCs w:val="24"/>
          <w:lang w:val="en-GB" w:eastAsia="en-GB"/>
        </w:rPr>
        <w:t>  Holding an annual review (if they have an education, health and care (EHC) plan)</w:t>
      </w:r>
    </w:p>
    <w:p w14:paraId="034F449B" w14:textId="77777777" w:rsidR="009B123C" w:rsidRPr="00C51705" w:rsidRDefault="009B123C" w:rsidP="009B123C">
      <w:pPr>
        <w:ind w:left="720"/>
        <w:jc w:val="both"/>
        <w:rPr>
          <w:b/>
          <w:bCs/>
          <w:iCs/>
          <w:color w:val="538135" w:themeColor="accent6" w:themeShade="BF"/>
          <w:sz w:val="24"/>
          <w:szCs w:val="24"/>
        </w:rPr>
      </w:pPr>
    </w:p>
    <w:p w14:paraId="1307A336" w14:textId="77777777" w:rsidR="009B123C" w:rsidRPr="00C51705" w:rsidRDefault="009B123C" w:rsidP="009B123C">
      <w:pPr>
        <w:jc w:val="both"/>
        <w:rPr>
          <w:sz w:val="24"/>
          <w:szCs w:val="24"/>
        </w:rPr>
      </w:pPr>
      <w:r w:rsidRPr="00C51705">
        <w:rPr>
          <w:sz w:val="24"/>
          <w:szCs w:val="24"/>
        </w:rPr>
        <w:t>Each review of the Personalised Plan will be informed by the views of the pupil, parents and class teacher (including assessment information if applicable), which will show whether adequate progress is being made.</w:t>
      </w:r>
    </w:p>
    <w:p w14:paraId="270D0B3D" w14:textId="77777777" w:rsidR="009B123C" w:rsidRPr="00C51705" w:rsidRDefault="009B123C" w:rsidP="009B123C">
      <w:pPr>
        <w:jc w:val="both"/>
        <w:rPr>
          <w:sz w:val="24"/>
          <w:szCs w:val="24"/>
        </w:rPr>
      </w:pPr>
    </w:p>
    <w:p w14:paraId="3A74EB9E" w14:textId="77777777" w:rsidR="009B123C" w:rsidRPr="00C51705" w:rsidRDefault="009B123C" w:rsidP="009B123C">
      <w:pPr>
        <w:jc w:val="both"/>
        <w:rPr>
          <w:sz w:val="24"/>
          <w:szCs w:val="24"/>
        </w:rPr>
      </w:pPr>
      <w:r w:rsidRPr="00C51705">
        <w:rPr>
          <w:sz w:val="24"/>
          <w:szCs w:val="24"/>
        </w:rPr>
        <w:t xml:space="preserve">The </w:t>
      </w:r>
      <w:r w:rsidRPr="00C51705">
        <w:rPr>
          <w:i/>
          <w:sz w:val="24"/>
          <w:szCs w:val="24"/>
        </w:rPr>
        <w:t>SEND Code of Practice (2014, 6.17)</w:t>
      </w:r>
      <w:r w:rsidRPr="00C51705">
        <w:rPr>
          <w:sz w:val="24"/>
          <w:szCs w:val="24"/>
        </w:rPr>
        <w:t xml:space="preserve"> describes inadequate progress as:</w:t>
      </w:r>
    </w:p>
    <w:p w14:paraId="327FD8AD" w14:textId="77777777" w:rsidR="009B123C" w:rsidRPr="00C51705" w:rsidRDefault="009B123C" w:rsidP="009B123C">
      <w:pPr>
        <w:pStyle w:val="ListParagraph"/>
        <w:numPr>
          <w:ilvl w:val="0"/>
          <w:numId w:val="3"/>
        </w:numPr>
        <w:spacing w:after="0"/>
        <w:ind w:left="709" w:hanging="283"/>
        <w:jc w:val="both"/>
        <w:rPr>
          <w:rFonts w:ascii="Arial" w:hAnsi="Arial" w:cs="Arial"/>
          <w:sz w:val="24"/>
          <w:szCs w:val="24"/>
        </w:rPr>
      </w:pPr>
      <w:r w:rsidRPr="00C51705">
        <w:rPr>
          <w:rFonts w:ascii="Arial" w:hAnsi="Arial" w:cs="Arial"/>
          <w:sz w:val="24"/>
          <w:szCs w:val="24"/>
        </w:rPr>
        <w:t>Significantly slower than that of their peers starting from the same baseline</w:t>
      </w:r>
    </w:p>
    <w:p w14:paraId="6DA83B3D" w14:textId="77777777" w:rsidR="009B123C" w:rsidRPr="00C51705" w:rsidRDefault="009B123C" w:rsidP="009B123C">
      <w:pPr>
        <w:pStyle w:val="ListParagraph"/>
        <w:numPr>
          <w:ilvl w:val="0"/>
          <w:numId w:val="3"/>
        </w:numPr>
        <w:spacing w:after="0"/>
        <w:ind w:left="709" w:hanging="283"/>
        <w:jc w:val="both"/>
        <w:rPr>
          <w:rFonts w:ascii="Arial" w:hAnsi="Arial" w:cs="Arial"/>
          <w:sz w:val="24"/>
          <w:szCs w:val="24"/>
        </w:rPr>
      </w:pPr>
      <w:r w:rsidRPr="00C51705">
        <w:rPr>
          <w:rFonts w:ascii="Arial" w:hAnsi="Arial" w:cs="Arial"/>
          <w:sz w:val="24"/>
          <w:szCs w:val="24"/>
        </w:rPr>
        <w:t>Failing to match or better the child’s previous rate of progress</w:t>
      </w:r>
    </w:p>
    <w:p w14:paraId="69F57D8E" w14:textId="77777777" w:rsidR="009B123C" w:rsidRPr="00C51705" w:rsidRDefault="009B123C" w:rsidP="009B123C">
      <w:pPr>
        <w:pStyle w:val="ListParagraph"/>
        <w:numPr>
          <w:ilvl w:val="0"/>
          <w:numId w:val="3"/>
        </w:numPr>
        <w:spacing w:after="0"/>
        <w:ind w:left="709" w:hanging="283"/>
        <w:jc w:val="both"/>
        <w:rPr>
          <w:rFonts w:ascii="Arial" w:hAnsi="Arial" w:cs="Arial"/>
          <w:sz w:val="24"/>
          <w:szCs w:val="24"/>
        </w:rPr>
      </w:pPr>
      <w:r w:rsidRPr="00C51705">
        <w:rPr>
          <w:rFonts w:ascii="Arial" w:hAnsi="Arial" w:cs="Arial"/>
          <w:sz w:val="24"/>
          <w:szCs w:val="24"/>
        </w:rPr>
        <w:t>Failing to close the attainment gap between rate of progress</w:t>
      </w:r>
    </w:p>
    <w:p w14:paraId="09DEAE18" w14:textId="77777777" w:rsidR="009B123C" w:rsidRPr="00C51705" w:rsidRDefault="009B123C" w:rsidP="009B123C">
      <w:pPr>
        <w:pStyle w:val="ListParagraph"/>
        <w:numPr>
          <w:ilvl w:val="0"/>
          <w:numId w:val="3"/>
        </w:numPr>
        <w:spacing w:after="0"/>
        <w:ind w:left="709" w:hanging="283"/>
        <w:jc w:val="both"/>
        <w:rPr>
          <w:rFonts w:ascii="Arial" w:hAnsi="Arial" w:cs="Arial"/>
          <w:sz w:val="24"/>
          <w:szCs w:val="24"/>
        </w:rPr>
      </w:pPr>
      <w:r w:rsidRPr="00C51705">
        <w:rPr>
          <w:rFonts w:ascii="Arial" w:hAnsi="Arial" w:cs="Arial"/>
          <w:sz w:val="24"/>
          <w:szCs w:val="24"/>
        </w:rPr>
        <w:t>Widens the attainment gap</w:t>
      </w:r>
    </w:p>
    <w:p w14:paraId="3EC98BB6" w14:textId="77777777" w:rsidR="009B123C" w:rsidRPr="00C51705" w:rsidRDefault="009B123C" w:rsidP="009B123C">
      <w:pPr>
        <w:pStyle w:val="ListParagraph"/>
        <w:spacing w:after="0"/>
        <w:jc w:val="both"/>
        <w:rPr>
          <w:rFonts w:ascii="Arial" w:hAnsi="Arial" w:cs="Arial"/>
          <w:sz w:val="24"/>
          <w:szCs w:val="24"/>
        </w:rPr>
      </w:pPr>
    </w:p>
    <w:p w14:paraId="55019969" w14:textId="77777777" w:rsidR="009B123C" w:rsidRPr="00C51705" w:rsidRDefault="009B123C" w:rsidP="009B123C">
      <w:pPr>
        <w:jc w:val="both"/>
        <w:rPr>
          <w:sz w:val="24"/>
          <w:szCs w:val="24"/>
        </w:rPr>
      </w:pPr>
      <w:r w:rsidRPr="00C51705">
        <w:rPr>
          <w:sz w:val="24"/>
          <w:szCs w:val="24"/>
        </w:rPr>
        <w:t xml:space="preserve">For pupils with an EHC Plan there will be an annual review, as well as two in-year meetings to track the provision made for the child, which will enable evaluation of the effectiveness of the special provision – this information is shared with the local authority. The collation of all annual review evaluations of effectiveness will be reported to the governing body. </w:t>
      </w:r>
    </w:p>
    <w:p w14:paraId="3967383F" w14:textId="77777777" w:rsidR="009B123C" w:rsidRPr="00C51705" w:rsidRDefault="009B123C" w:rsidP="009B123C">
      <w:pPr>
        <w:jc w:val="both"/>
        <w:rPr>
          <w:sz w:val="24"/>
          <w:szCs w:val="24"/>
        </w:rPr>
      </w:pPr>
    </w:p>
    <w:p w14:paraId="47E5A054" w14:textId="602B0EEF" w:rsidR="009B123C" w:rsidRPr="00C51705" w:rsidRDefault="009B123C" w:rsidP="009B123C">
      <w:pPr>
        <w:jc w:val="both"/>
        <w:rPr>
          <w:sz w:val="24"/>
          <w:szCs w:val="24"/>
        </w:rPr>
      </w:pPr>
      <w:r w:rsidRPr="662BEA74">
        <w:rPr>
          <w:sz w:val="24"/>
          <w:szCs w:val="24"/>
        </w:rPr>
        <w:lastRenderedPageBreak/>
        <w:t xml:space="preserve">For pupils without an EHC Plan, but with </w:t>
      </w:r>
      <w:r w:rsidR="18796470" w:rsidRPr="662BEA74">
        <w:rPr>
          <w:sz w:val="24"/>
          <w:szCs w:val="24"/>
        </w:rPr>
        <w:t>S</w:t>
      </w:r>
      <w:r w:rsidRPr="662BEA74">
        <w:rPr>
          <w:sz w:val="24"/>
          <w:szCs w:val="24"/>
        </w:rPr>
        <w:t xml:space="preserve">END, there will be three review meetings yearly, which will enable evaluation of the effectiveness of the special provision set out in their Personalised Plan. </w:t>
      </w:r>
    </w:p>
    <w:p w14:paraId="4F448F61" w14:textId="77777777" w:rsidR="009B123C" w:rsidRPr="00C51705" w:rsidRDefault="009B123C" w:rsidP="009B123C">
      <w:pPr>
        <w:jc w:val="both"/>
        <w:rPr>
          <w:sz w:val="24"/>
          <w:szCs w:val="24"/>
        </w:rPr>
      </w:pPr>
    </w:p>
    <w:p w14:paraId="143D666A" w14:textId="77777777" w:rsidR="009B123C" w:rsidRPr="00C51705" w:rsidRDefault="009B123C" w:rsidP="009B123C">
      <w:pPr>
        <w:jc w:val="both"/>
        <w:rPr>
          <w:sz w:val="24"/>
          <w:szCs w:val="24"/>
        </w:rPr>
      </w:pPr>
      <w:r w:rsidRPr="00C51705">
        <w:rPr>
          <w:sz w:val="24"/>
          <w:szCs w:val="24"/>
        </w:rPr>
        <w:t xml:space="preserve">Although we set meeting dates for the evaluation of provision, we welcome parents to make an appointment to discuss their child at any time throughout the year, either with the class teacher or SENCO.  </w:t>
      </w:r>
    </w:p>
    <w:p w14:paraId="230AEE1B" w14:textId="77777777" w:rsidR="00C51705" w:rsidRPr="00C51705" w:rsidRDefault="00C51705" w:rsidP="00C51705">
      <w:pPr>
        <w:pStyle w:val="Heading1"/>
        <w:jc w:val="left"/>
        <w:rPr>
          <w:rFonts w:cs="Arial"/>
          <w:b w:val="0"/>
          <w:color w:val="70AD47" w:themeColor="accent6"/>
          <w:sz w:val="24"/>
          <w:szCs w:val="24"/>
        </w:rPr>
      </w:pPr>
    </w:p>
    <w:p w14:paraId="1710C54A" w14:textId="2C4F53ED" w:rsidR="00AC5836" w:rsidRDefault="0076221B" w:rsidP="005A7073">
      <w:pPr>
        <w:pStyle w:val="Heading1"/>
        <w:numPr>
          <w:ilvl w:val="0"/>
          <w:numId w:val="18"/>
        </w:numPr>
        <w:jc w:val="left"/>
        <w:rPr>
          <w:rFonts w:cs="Arial"/>
          <w:color w:val="70AD47" w:themeColor="accent6"/>
        </w:rPr>
      </w:pPr>
      <w:r>
        <w:rPr>
          <w:rFonts w:cs="Arial"/>
          <w:color w:val="70AD47" w:themeColor="accent6"/>
        </w:rPr>
        <w:t xml:space="preserve"> </w:t>
      </w:r>
      <w:r w:rsidR="00AC5836" w:rsidRPr="662BEA74">
        <w:rPr>
          <w:rFonts w:cs="Arial"/>
          <w:color w:val="70AD47" w:themeColor="accent6"/>
        </w:rPr>
        <w:t>How will the school resources be secured for my child?</w:t>
      </w:r>
    </w:p>
    <w:p w14:paraId="177E3021" w14:textId="77777777" w:rsidR="00C51705" w:rsidRPr="00C51705" w:rsidRDefault="00C51705" w:rsidP="00C51705">
      <w:pPr>
        <w:pStyle w:val="ListParagraph"/>
        <w:rPr>
          <w:lang w:eastAsia="en-GB"/>
        </w:rPr>
      </w:pPr>
    </w:p>
    <w:p w14:paraId="3E613C8D" w14:textId="77777777" w:rsidR="00AC5836" w:rsidRPr="00C51705" w:rsidRDefault="00AC5836" w:rsidP="00AC5836">
      <w:pPr>
        <w:jc w:val="both"/>
        <w:rPr>
          <w:sz w:val="24"/>
          <w:szCs w:val="24"/>
        </w:rPr>
      </w:pPr>
      <w:r w:rsidRPr="00C51705">
        <w:rPr>
          <w:sz w:val="24"/>
          <w:szCs w:val="24"/>
        </w:rPr>
        <w:t xml:space="preserve">As part of our </w:t>
      </w:r>
      <w:proofErr w:type="gramStart"/>
      <w:r w:rsidRPr="00C51705">
        <w:rPr>
          <w:sz w:val="24"/>
          <w:szCs w:val="24"/>
        </w:rPr>
        <w:t>budget</w:t>
      </w:r>
      <w:proofErr w:type="gramEnd"/>
      <w:r w:rsidRPr="00C51705">
        <w:rPr>
          <w:sz w:val="24"/>
          <w:szCs w:val="24"/>
        </w:rPr>
        <w:t xml:space="preserve"> we receive ‘notional SEN funding’. This funding is used to ensure that the quality of teaching is good in the school and that there are sufficient resources to deploy additional and different teaching for pupils requiring SEND support. The amount of support required for each pupil to make good progress will be different in each case. In very few cases a high level of resource is required – these pupils are referred to as High Needs Pupils. The funding arrangements require schools to provide up to £6000 per year of resource for pupils with high needs. Schools can then apply for further funding through the local authority (KCC) for Higher Needs Funding (additional top up funding), where the cost of the SEND provision required to meet the needs of an individual pupil exceeds the nationally prescribed threshold (£6,000).</w:t>
      </w:r>
    </w:p>
    <w:p w14:paraId="6F7AB069" w14:textId="77777777" w:rsidR="00AC5836" w:rsidRPr="00C51705" w:rsidRDefault="00AC5836" w:rsidP="00AC5836">
      <w:pPr>
        <w:pStyle w:val="4Bulletedcopyblue"/>
        <w:numPr>
          <w:ilvl w:val="0"/>
          <w:numId w:val="0"/>
        </w:numPr>
        <w:ind w:left="530" w:hanging="360"/>
        <w:rPr>
          <w:sz w:val="24"/>
          <w:szCs w:val="24"/>
          <w:lang w:val="en-GB" w:eastAsia="en-GB"/>
        </w:rPr>
      </w:pPr>
    </w:p>
    <w:p w14:paraId="7587AF23" w14:textId="31957463" w:rsidR="00AC5836" w:rsidRPr="00C51705" w:rsidRDefault="00AC5836" w:rsidP="00AC5836">
      <w:pPr>
        <w:pStyle w:val="4Bulletedcopyblue"/>
        <w:numPr>
          <w:ilvl w:val="0"/>
          <w:numId w:val="0"/>
        </w:numPr>
        <w:rPr>
          <w:sz w:val="24"/>
          <w:szCs w:val="24"/>
          <w:lang w:val="en-GB" w:eastAsia="en-GB"/>
        </w:rPr>
      </w:pPr>
    </w:p>
    <w:p w14:paraId="6C50A42C" w14:textId="08DBA92F" w:rsidR="00AC5836" w:rsidRPr="00C51705" w:rsidRDefault="00AC5836" w:rsidP="00C51705">
      <w:pPr>
        <w:pStyle w:val="Heading1"/>
        <w:jc w:val="left"/>
        <w:rPr>
          <w:rFonts w:cs="Arial"/>
          <w:color w:val="70AD47" w:themeColor="accent6"/>
          <w:szCs w:val="32"/>
        </w:rPr>
      </w:pPr>
      <w:r w:rsidRPr="00C51705">
        <w:rPr>
          <w:rFonts w:cs="Arial"/>
          <w:color w:val="70AD47" w:themeColor="accent6"/>
          <w:szCs w:val="32"/>
        </w:rPr>
        <w:t>11.How will the school make sure my child is included in activities alongside pupils who don’t have SEN?</w:t>
      </w:r>
    </w:p>
    <w:p w14:paraId="390564B3" w14:textId="77777777" w:rsidR="00C51705" w:rsidRPr="00C51705" w:rsidRDefault="00C51705" w:rsidP="00C51705">
      <w:pPr>
        <w:rPr>
          <w:sz w:val="24"/>
          <w:szCs w:val="24"/>
          <w:lang w:eastAsia="en-GB"/>
        </w:rPr>
      </w:pPr>
    </w:p>
    <w:p w14:paraId="01284147" w14:textId="55A821B1" w:rsidR="00692C67" w:rsidRPr="00C51705" w:rsidRDefault="00AC5836" w:rsidP="0072029E">
      <w:pPr>
        <w:spacing w:before="240"/>
        <w:jc w:val="both"/>
        <w:rPr>
          <w:sz w:val="24"/>
          <w:szCs w:val="24"/>
        </w:rPr>
      </w:pPr>
      <w:r w:rsidRPr="662BEA74">
        <w:rPr>
          <w:sz w:val="24"/>
          <w:szCs w:val="24"/>
        </w:rPr>
        <w:t>All clubs, trips and activities offered to pupils at Weald CPS are available to pupils with special educational needs, with or without an Education, Health and Care Plan. Where necessary, the school will use the resources available to it to provide additional adult support to enable the safe participation of the pupil with SEND in the activity. However, if there are concerns for a pupil’s safety, or for that of others e.g., accompanying peers or adults, they can be withdrawn from the activity, or must be supervised by a parent throughout the visit. Should it be deemed necessary for a pupil to be withdrawn from the trip alternative educational provision will be provided.</w:t>
      </w:r>
    </w:p>
    <w:p w14:paraId="62D46E85" w14:textId="5BFAEAB2" w:rsidR="005C41A4" w:rsidRPr="00C51705" w:rsidRDefault="005C41A4" w:rsidP="00C51705">
      <w:pPr>
        <w:pStyle w:val="Heading1"/>
        <w:jc w:val="left"/>
        <w:rPr>
          <w:rFonts w:cs="Arial"/>
          <w:color w:val="70AD47" w:themeColor="accent6"/>
          <w:szCs w:val="32"/>
        </w:rPr>
      </w:pPr>
      <w:bookmarkStart w:id="30" w:name="_Toc117080340"/>
      <w:bookmarkStart w:id="31" w:name="_Toc119070505"/>
      <w:r w:rsidRPr="00C51705">
        <w:rPr>
          <w:rFonts w:cs="Arial"/>
          <w:color w:val="70AD47" w:themeColor="accent6"/>
          <w:szCs w:val="32"/>
        </w:rPr>
        <w:t>12. How will the school support my child’s mental health, and emotional and social development?</w:t>
      </w:r>
      <w:bookmarkEnd w:id="30"/>
      <w:bookmarkEnd w:id="31"/>
    </w:p>
    <w:p w14:paraId="4B02AB3E" w14:textId="77777777" w:rsidR="009201F6" w:rsidRPr="00C51705" w:rsidRDefault="009201F6" w:rsidP="0072029E">
      <w:pPr>
        <w:spacing w:before="240"/>
        <w:jc w:val="both"/>
        <w:rPr>
          <w:sz w:val="24"/>
          <w:szCs w:val="24"/>
        </w:rPr>
      </w:pPr>
    </w:p>
    <w:p w14:paraId="4DC606B1" w14:textId="77777777" w:rsidR="003C4BFE" w:rsidRPr="00C51705" w:rsidRDefault="003C4BFE" w:rsidP="003C4BFE">
      <w:pPr>
        <w:pStyle w:val="ListParagraph"/>
        <w:spacing w:after="0"/>
        <w:ind w:left="0"/>
        <w:jc w:val="both"/>
        <w:rPr>
          <w:rFonts w:ascii="Arial" w:hAnsi="Arial" w:cs="Arial"/>
          <w:sz w:val="24"/>
          <w:szCs w:val="24"/>
        </w:rPr>
      </w:pPr>
      <w:r w:rsidRPr="00C51705">
        <w:rPr>
          <w:rFonts w:ascii="Arial" w:hAnsi="Arial" w:cs="Arial"/>
          <w:sz w:val="24"/>
          <w:szCs w:val="24"/>
        </w:rPr>
        <w:t xml:space="preserve">At Weald CPS, we understand that an important feature of the school is to enable all pupils to develop emotional resilience and social skills, through both direct teaching, for instance in PSHE lessons, peer to peer interventions and whole school assemblies, and indirectly with </w:t>
      </w:r>
      <w:proofErr w:type="gramStart"/>
      <w:r w:rsidRPr="00C51705">
        <w:rPr>
          <w:rFonts w:ascii="Arial" w:hAnsi="Arial" w:cs="Arial"/>
          <w:sz w:val="24"/>
          <w:szCs w:val="24"/>
        </w:rPr>
        <w:t>every</w:t>
      </w:r>
      <w:proofErr w:type="gramEnd"/>
      <w:r w:rsidRPr="00C51705">
        <w:rPr>
          <w:rFonts w:ascii="Arial" w:hAnsi="Arial" w:cs="Arial"/>
          <w:sz w:val="24"/>
          <w:szCs w:val="24"/>
        </w:rPr>
        <w:t xml:space="preserve"> conversation adults have with pupils throughout the day.  </w:t>
      </w:r>
    </w:p>
    <w:p w14:paraId="40FB866C" w14:textId="77777777" w:rsidR="003C4BFE" w:rsidRPr="00C51705" w:rsidRDefault="003C4BFE" w:rsidP="003C4BFE">
      <w:pPr>
        <w:pStyle w:val="ListParagraph"/>
        <w:spacing w:after="0"/>
        <w:ind w:left="0"/>
        <w:jc w:val="both"/>
        <w:rPr>
          <w:rFonts w:ascii="Arial" w:hAnsi="Arial" w:cs="Arial"/>
          <w:sz w:val="24"/>
          <w:szCs w:val="24"/>
        </w:rPr>
      </w:pPr>
    </w:p>
    <w:p w14:paraId="0C60BA13" w14:textId="77777777" w:rsidR="003C4BFE" w:rsidRPr="00C51705" w:rsidRDefault="003C4BFE" w:rsidP="003C4BFE">
      <w:pPr>
        <w:pStyle w:val="ListParagraph"/>
        <w:spacing w:after="0"/>
        <w:ind w:left="0"/>
        <w:jc w:val="both"/>
        <w:rPr>
          <w:rFonts w:ascii="Arial" w:hAnsi="Arial" w:cs="Arial"/>
          <w:sz w:val="24"/>
          <w:szCs w:val="24"/>
        </w:rPr>
      </w:pPr>
      <w:r w:rsidRPr="00C51705">
        <w:rPr>
          <w:rFonts w:ascii="Arial" w:hAnsi="Arial" w:cs="Arial"/>
          <w:sz w:val="24"/>
          <w:szCs w:val="24"/>
        </w:rPr>
        <w:t xml:space="preserve">For some pupils with the most need for help in this area we will enhance the pastoral provision for that child and, if necessary, a referral to the School Health Team or NHS CYPMHS (formally CAMHS) can be sent. </w:t>
      </w:r>
    </w:p>
    <w:p w14:paraId="75CF2066" w14:textId="77777777" w:rsidR="003C4BFE" w:rsidRPr="00C51705" w:rsidRDefault="003C4BFE" w:rsidP="003C4BFE">
      <w:pPr>
        <w:spacing w:before="240"/>
        <w:jc w:val="both"/>
        <w:rPr>
          <w:sz w:val="24"/>
          <w:szCs w:val="24"/>
        </w:rPr>
      </w:pPr>
      <w:r w:rsidRPr="00C51705">
        <w:rPr>
          <w:sz w:val="24"/>
          <w:szCs w:val="24"/>
        </w:rPr>
        <w:t>Pupils in the early stages of emotional and social development, because of their special educational needs, will be supported to enable them to develop and mature appropriately.  This will usually require additional and different resources, beyond that required by pupils who do not need this support.</w:t>
      </w:r>
    </w:p>
    <w:p w14:paraId="24D11742" w14:textId="77777777" w:rsidR="00CB70A3" w:rsidRPr="00C51705" w:rsidRDefault="00CB70A3" w:rsidP="003C4BFE">
      <w:pPr>
        <w:spacing w:before="240"/>
        <w:jc w:val="both"/>
        <w:rPr>
          <w:sz w:val="24"/>
          <w:szCs w:val="24"/>
        </w:rPr>
      </w:pPr>
    </w:p>
    <w:p w14:paraId="3D89CED5" w14:textId="57AE5407" w:rsidR="00CB70A3" w:rsidRPr="00C51705" w:rsidRDefault="00CB70A3" w:rsidP="00C51705">
      <w:pPr>
        <w:pStyle w:val="Heading1"/>
        <w:jc w:val="left"/>
        <w:rPr>
          <w:rFonts w:cs="Arial"/>
          <w:color w:val="70AD47" w:themeColor="accent6"/>
          <w:szCs w:val="32"/>
        </w:rPr>
      </w:pPr>
      <w:bookmarkStart w:id="32" w:name="_Toc116987832"/>
      <w:bookmarkStart w:id="33" w:name="_Toc117080341"/>
      <w:bookmarkStart w:id="34" w:name="_Toc119070506"/>
      <w:r w:rsidRPr="00C51705">
        <w:rPr>
          <w:rFonts w:cs="Arial"/>
          <w:color w:val="70AD47" w:themeColor="accent6"/>
          <w:szCs w:val="32"/>
        </w:rPr>
        <w:t>1</w:t>
      </w:r>
      <w:r w:rsidR="00C51705" w:rsidRPr="00C51705">
        <w:rPr>
          <w:rFonts w:cs="Arial"/>
          <w:color w:val="70AD47" w:themeColor="accent6"/>
          <w:szCs w:val="32"/>
        </w:rPr>
        <w:t>3</w:t>
      </w:r>
      <w:r w:rsidRPr="00C51705">
        <w:rPr>
          <w:rFonts w:cs="Arial"/>
          <w:color w:val="70AD47" w:themeColor="accent6"/>
          <w:szCs w:val="32"/>
        </w:rPr>
        <w:t>. What support will be available for my child as they transition between classes or settings, or in preparing for adulthood?</w:t>
      </w:r>
      <w:bookmarkEnd w:id="32"/>
      <w:bookmarkEnd w:id="33"/>
      <w:bookmarkEnd w:id="34"/>
    </w:p>
    <w:p w14:paraId="6F047349" w14:textId="77777777" w:rsidR="00CB70A3" w:rsidRPr="00C51705" w:rsidRDefault="00CB70A3" w:rsidP="00CB70A3">
      <w:pPr>
        <w:rPr>
          <w:sz w:val="24"/>
          <w:szCs w:val="24"/>
          <w:lang w:eastAsia="en-GB"/>
        </w:rPr>
      </w:pPr>
    </w:p>
    <w:p w14:paraId="43AA9013" w14:textId="77777777" w:rsidR="00CB70A3" w:rsidRPr="00C51705" w:rsidRDefault="00CB70A3" w:rsidP="00CB70A3">
      <w:pPr>
        <w:jc w:val="both"/>
        <w:rPr>
          <w:sz w:val="24"/>
          <w:szCs w:val="24"/>
        </w:rPr>
      </w:pPr>
      <w:r w:rsidRPr="00C51705">
        <w:rPr>
          <w:sz w:val="24"/>
          <w:szCs w:val="24"/>
        </w:rPr>
        <w:t xml:space="preserve">At Weald CPS, we work closely with the educational settings used by the pupils before they transfer to us </w:t>
      </w:r>
      <w:proofErr w:type="gramStart"/>
      <w:r w:rsidRPr="00C51705">
        <w:rPr>
          <w:sz w:val="24"/>
          <w:szCs w:val="24"/>
        </w:rPr>
        <w:t>in order to</w:t>
      </w:r>
      <w:proofErr w:type="gramEnd"/>
      <w:r w:rsidRPr="00C51705">
        <w:rPr>
          <w:sz w:val="24"/>
          <w:szCs w:val="24"/>
        </w:rPr>
        <w:t xml:space="preserve"> seek the information that will make the transfer as seamless as possible. Transition meetings are held for some children with SEND when starting school.  Early Years setting staff meet with school staff and parents to discuss how to ensure a child’s needs are met in their new school. </w:t>
      </w:r>
    </w:p>
    <w:p w14:paraId="0165F0CD" w14:textId="77777777" w:rsidR="00CB70A3" w:rsidRPr="00C51705" w:rsidRDefault="00CB70A3" w:rsidP="00CB70A3">
      <w:pPr>
        <w:jc w:val="both"/>
        <w:rPr>
          <w:sz w:val="24"/>
          <w:szCs w:val="24"/>
        </w:rPr>
      </w:pPr>
    </w:p>
    <w:p w14:paraId="3ED393A2" w14:textId="77777777" w:rsidR="00CB70A3" w:rsidRPr="00C51705" w:rsidRDefault="00CB70A3" w:rsidP="00CB70A3">
      <w:pPr>
        <w:jc w:val="both"/>
        <w:rPr>
          <w:sz w:val="24"/>
          <w:szCs w:val="24"/>
        </w:rPr>
      </w:pPr>
      <w:r w:rsidRPr="00C51705">
        <w:rPr>
          <w:sz w:val="24"/>
          <w:szCs w:val="24"/>
        </w:rPr>
        <w:t xml:space="preserve">We also contribute information to a pupils’ onward destination by providing information to the next setting.  We will share relevant information with the receiving secondary school’s SEND departments </w:t>
      </w:r>
      <w:proofErr w:type="gramStart"/>
      <w:r w:rsidRPr="00C51705">
        <w:rPr>
          <w:sz w:val="24"/>
          <w:szCs w:val="24"/>
        </w:rPr>
        <w:t>so as to</w:t>
      </w:r>
      <w:proofErr w:type="gramEnd"/>
      <w:r w:rsidRPr="00C51705">
        <w:rPr>
          <w:sz w:val="24"/>
          <w:szCs w:val="24"/>
        </w:rPr>
        <w:t xml:space="preserve"> facilitate smoother transition. Children who are struggling with transition are helped in many ways, for example: additional transition meetings; sessions at new school supported by SEND staff; transition booklets etc. </w:t>
      </w:r>
    </w:p>
    <w:p w14:paraId="55D3794E" w14:textId="77777777" w:rsidR="00CB70A3" w:rsidRPr="00C51705" w:rsidRDefault="00CB70A3" w:rsidP="00CB70A3">
      <w:pPr>
        <w:jc w:val="both"/>
        <w:rPr>
          <w:sz w:val="24"/>
          <w:szCs w:val="24"/>
        </w:rPr>
      </w:pPr>
    </w:p>
    <w:p w14:paraId="2CE18745" w14:textId="77777777" w:rsidR="00CB70A3" w:rsidRPr="00C51705" w:rsidRDefault="00CB70A3" w:rsidP="00CB70A3">
      <w:pPr>
        <w:jc w:val="both"/>
        <w:rPr>
          <w:sz w:val="24"/>
          <w:szCs w:val="24"/>
        </w:rPr>
      </w:pPr>
      <w:r w:rsidRPr="00C51705">
        <w:rPr>
          <w:sz w:val="24"/>
          <w:szCs w:val="24"/>
        </w:rPr>
        <w:t xml:space="preserve">Pupil files are forwarded to a new school on request should a child move schools outside of the usual transition points.  </w:t>
      </w:r>
    </w:p>
    <w:p w14:paraId="1225ED31" w14:textId="694F3FAD" w:rsidR="009201F6" w:rsidRPr="00C51705" w:rsidRDefault="009201F6" w:rsidP="009201F6">
      <w:pPr>
        <w:tabs>
          <w:tab w:val="left" w:pos="5138"/>
        </w:tabs>
        <w:rPr>
          <w:sz w:val="24"/>
          <w:szCs w:val="24"/>
        </w:rPr>
      </w:pPr>
    </w:p>
    <w:p w14:paraId="22071F7B" w14:textId="77777777" w:rsidR="00365521" w:rsidRPr="00C51705" w:rsidRDefault="00365521" w:rsidP="00365521">
      <w:pPr>
        <w:pStyle w:val="1bodycopy10pt"/>
        <w:rPr>
          <w:rFonts w:cs="Arial"/>
          <w:color w:val="70AD47" w:themeColor="accent6"/>
          <w:sz w:val="24"/>
          <w:lang w:val="en-GB" w:eastAsia="en-GB"/>
        </w:rPr>
      </w:pPr>
    </w:p>
    <w:p w14:paraId="064F88C1" w14:textId="35F6B15F" w:rsidR="00365521" w:rsidRPr="00C51705" w:rsidRDefault="00365521" w:rsidP="00C51705">
      <w:pPr>
        <w:pStyle w:val="Heading1"/>
        <w:jc w:val="left"/>
        <w:rPr>
          <w:rFonts w:cs="Arial"/>
          <w:color w:val="70AD47" w:themeColor="accent6"/>
          <w:szCs w:val="32"/>
        </w:rPr>
      </w:pPr>
      <w:bookmarkStart w:id="35" w:name="_Toc117080343"/>
      <w:bookmarkStart w:id="36" w:name="_Toc119070508"/>
      <w:r w:rsidRPr="00C51705">
        <w:rPr>
          <w:rFonts w:cs="Arial"/>
          <w:color w:val="70AD47" w:themeColor="accent6"/>
          <w:szCs w:val="32"/>
        </w:rPr>
        <w:t>1</w:t>
      </w:r>
      <w:r w:rsidR="00C51705" w:rsidRPr="00C51705">
        <w:rPr>
          <w:rFonts w:cs="Arial"/>
          <w:color w:val="70AD47" w:themeColor="accent6"/>
          <w:szCs w:val="32"/>
        </w:rPr>
        <w:t>4</w:t>
      </w:r>
      <w:r w:rsidRPr="00C51705">
        <w:rPr>
          <w:rFonts w:cs="Arial"/>
          <w:color w:val="70AD47" w:themeColor="accent6"/>
          <w:szCs w:val="32"/>
        </w:rPr>
        <w:t>. What should I do if I have a complaint about my child’s SEN support?</w:t>
      </w:r>
      <w:bookmarkEnd w:id="35"/>
      <w:bookmarkEnd w:id="36"/>
    </w:p>
    <w:p w14:paraId="2A5BBE1E" w14:textId="77777777" w:rsidR="009201F6" w:rsidRPr="00C51705" w:rsidRDefault="009201F6" w:rsidP="009201F6">
      <w:pPr>
        <w:tabs>
          <w:tab w:val="left" w:pos="5138"/>
        </w:tabs>
        <w:rPr>
          <w:sz w:val="24"/>
          <w:szCs w:val="24"/>
        </w:rPr>
      </w:pPr>
    </w:p>
    <w:p w14:paraId="669C2E3C" w14:textId="77777777" w:rsidR="00365521" w:rsidRPr="00C51705" w:rsidRDefault="00365521" w:rsidP="00365521">
      <w:pPr>
        <w:jc w:val="both"/>
        <w:rPr>
          <w:sz w:val="24"/>
          <w:szCs w:val="24"/>
        </w:rPr>
      </w:pPr>
      <w:r w:rsidRPr="00C51705">
        <w:rPr>
          <w:sz w:val="24"/>
          <w:szCs w:val="24"/>
        </w:rPr>
        <w:t xml:space="preserve">The normal arrangements for the treatment of complaints at Weald CPS are used for complaints about provision made for special educational needs (see Complaints Policy).  We encourage parents to discuss their concerns with the class teacher in the first instance. If they still feel the issue is unresolved then they are welcome to </w:t>
      </w:r>
      <w:proofErr w:type="gramStart"/>
      <w:r w:rsidRPr="00C51705">
        <w:rPr>
          <w:sz w:val="24"/>
          <w:szCs w:val="24"/>
        </w:rPr>
        <w:t>make contact with</w:t>
      </w:r>
      <w:proofErr w:type="gramEnd"/>
      <w:r w:rsidRPr="00C51705">
        <w:rPr>
          <w:sz w:val="24"/>
          <w:szCs w:val="24"/>
        </w:rPr>
        <w:t xml:space="preserve"> the SENCO. The Headteacher can also be contacted to resolve the issue before making a formal complaint to the Chair of the governing body.</w:t>
      </w:r>
    </w:p>
    <w:p w14:paraId="10A6A5B1" w14:textId="77777777" w:rsidR="00365521" w:rsidRPr="00C51705" w:rsidRDefault="00365521" w:rsidP="00365521">
      <w:pPr>
        <w:jc w:val="both"/>
        <w:rPr>
          <w:sz w:val="24"/>
          <w:szCs w:val="24"/>
        </w:rPr>
      </w:pPr>
    </w:p>
    <w:p w14:paraId="642F2E5F" w14:textId="77777777" w:rsidR="00365521" w:rsidRPr="00C51705" w:rsidRDefault="00365521" w:rsidP="00365521">
      <w:pPr>
        <w:jc w:val="both"/>
        <w:rPr>
          <w:sz w:val="24"/>
          <w:szCs w:val="24"/>
        </w:rPr>
      </w:pPr>
      <w:r w:rsidRPr="00C51705">
        <w:rPr>
          <w:sz w:val="24"/>
          <w:szCs w:val="24"/>
        </w:rPr>
        <w:t>If the complaint is not resolved after it has been considered by the governing body, then a disagreement resolution service or mediation service can be contracted. If it remains unresolved after this, the complainant can appeal to the First–tier Tribunal (Special Educational Needs and Disability), if the case refers to disability discrimination, or to the Secretary of State for all other cases.</w:t>
      </w:r>
    </w:p>
    <w:p w14:paraId="0112DFC3" w14:textId="77777777" w:rsidR="00365521" w:rsidRPr="00C51705" w:rsidRDefault="00365521" w:rsidP="00365521">
      <w:pPr>
        <w:jc w:val="both"/>
        <w:rPr>
          <w:sz w:val="24"/>
          <w:szCs w:val="24"/>
        </w:rPr>
      </w:pPr>
    </w:p>
    <w:p w14:paraId="4C1EE8DF" w14:textId="77777777" w:rsidR="00365521" w:rsidRPr="00C51705" w:rsidRDefault="00365521" w:rsidP="00365521">
      <w:pPr>
        <w:jc w:val="both"/>
        <w:rPr>
          <w:sz w:val="24"/>
          <w:szCs w:val="24"/>
        </w:rPr>
      </w:pPr>
      <w:r w:rsidRPr="00C51705">
        <w:rPr>
          <w:sz w:val="24"/>
          <w:szCs w:val="24"/>
        </w:rPr>
        <w:t>There are some circumstances, usually for parents seeking an EHC Plan for their child, where there is a statutory right for parents to appeal against a decision of the Local Authority. Complaints which fall within this category cannot be investigated by the school.</w:t>
      </w:r>
    </w:p>
    <w:p w14:paraId="1C995599" w14:textId="77777777" w:rsidR="009201F6" w:rsidRPr="00C51705" w:rsidRDefault="009201F6" w:rsidP="009201F6">
      <w:pPr>
        <w:tabs>
          <w:tab w:val="left" w:pos="5138"/>
        </w:tabs>
        <w:rPr>
          <w:sz w:val="24"/>
          <w:szCs w:val="24"/>
        </w:rPr>
      </w:pPr>
    </w:p>
    <w:p w14:paraId="321A46F6" w14:textId="77777777" w:rsidR="00F5158F" w:rsidRPr="00C51705" w:rsidRDefault="00F5158F" w:rsidP="0072029E">
      <w:pPr>
        <w:jc w:val="both"/>
        <w:rPr>
          <w:i/>
          <w:sz w:val="32"/>
          <w:szCs w:val="32"/>
          <w:u w:val="single"/>
        </w:rPr>
      </w:pPr>
    </w:p>
    <w:p w14:paraId="3521273B" w14:textId="77777777" w:rsidR="00F5158F" w:rsidRPr="00C51705" w:rsidRDefault="00F5158F" w:rsidP="0072029E">
      <w:pPr>
        <w:jc w:val="both"/>
        <w:rPr>
          <w:i/>
          <w:sz w:val="32"/>
          <w:szCs w:val="32"/>
          <w:u w:val="single"/>
        </w:rPr>
      </w:pPr>
    </w:p>
    <w:p w14:paraId="03EEC896" w14:textId="05D5B96B" w:rsidR="00540C96" w:rsidRPr="00C51705" w:rsidRDefault="00540C96" w:rsidP="00C51705">
      <w:pPr>
        <w:pStyle w:val="Heading1"/>
        <w:jc w:val="left"/>
        <w:rPr>
          <w:rFonts w:cs="Arial"/>
          <w:color w:val="70AD47" w:themeColor="accent6"/>
          <w:szCs w:val="32"/>
        </w:rPr>
      </w:pPr>
      <w:bookmarkStart w:id="37" w:name="_Toc116987834"/>
      <w:bookmarkStart w:id="38" w:name="_Toc117080344"/>
      <w:bookmarkStart w:id="39" w:name="_Toc119070509"/>
      <w:r w:rsidRPr="00C51705">
        <w:rPr>
          <w:rFonts w:cs="Arial"/>
          <w:color w:val="70AD47" w:themeColor="accent6"/>
          <w:szCs w:val="32"/>
        </w:rPr>
        <w:t>1</w:t>
      </w:r>
      <w:r w:rsidR="00C51705" w:rsidRPr="00C51705">
        <w:rPr>
          <w:rFonts w:cs="Arial"/>
          <w:color w:val="70AD47" w:themeColor="accent6"/>
          <w:szCs w:val="32"/>
        </w:rPr>
        <w:t>5</w:t>
      </w:r>
      <w:r w:rsidRPr="00C51705">
        <w:rPr>
          <w:rFonts w:cs="Arial"/>
          <w:color w:val="70AD47" w:themeColor="accent6"/>
          <w:szCs w:val="32"/>
        </w:rPr>
        <w:t>. What support is available for me and my family?</w:t>
      </w:r>
      <w:bookmarkEnd w:id="37"/>
      <w:bookmarkEnd w:id="38"/>
      <w:bookmarkEnd w:id="39"/>
    </w:p>
    <w:p w14:paraId="724B0F88" w14:textId="77777777" w:rsidR="00F5158F" w:rsidRPr="00C51705" w:rsidRDefault="00F5158F" w:rsidP="00F5158F">
      <w:pPr>
        <w:shd w:val="clear" w:color="auto" w:fill="FFFFFF"/>
        <w:rPr>
          <w:sz w:val="24"/>
          <w:szCs w:val="24"/>
          <w:lang w:val="en" w:eastAsia="en-GB"/>
        </w:rPr>
      </w:pPr>
    </w:p>
    <w:p w14:paraId="449FD31C" w14:textId="77777777" w:rsidR="00F5158F" w:rsidRPr="00C51705" w:rsidRDefault="00F5158F" w:rsidP="662BEA74">
      <w:pPr>
        <w:shd w:val="clear" w:color="auto" w:fill="FFFFFF" w:themeFill="background1"/>
        <w:jc w:val="both"/>
        <w:rPr>
          <w:sz w:val="24"/>
          <w:szCs w:val="24"/>
          <w:lang w:val="en-US" w:eastAsia="en-GB"/>
        </w:rPr>
      </w:pPr>
      <w:r w:rsidRPr="662BEA74">
        <w:rPr>
          <w:sz w:val="24"/>
          <w:szCs w:val="24"/>
          <w:lang w:val="en-US" w:eastAsia="en-GB"/>
        </w:rPr>
        <w:t xml:space="preserve">Information Advice and Support Kent (IASK) provides a free and confidential, information, advice and support service, for parents of a disabled child or child with special educational needs and to children and young people up to age 25 who have a special educational need or disability. Trained staff can provide impartial legally based information and support on educational matters relating to special educational needs and disabilities, including health and social care.  The aim is to empower parents, children and young people to fully participate in discussions and make informed choices </w:t>
      </w:r>
      <w:r w:rsidRPr="662BEA74">
        <w:rPr>
          <w:sz w:val="24"/>
          <w:szCs w:val="24"/>
          <w:lang w:val="en-US" w:eastAsia="en-GB"/>
        </w:rPr>
        <w:lastRenderedPageBreak/>
        <w:t>and decisions. Also to feel confident to express their views and wishes about education and future aspirations.   </w:t>
      </w:r>
    </w:p>
    <w:p w14:paraId="4272B901" w14:textId="77777777" w:rsidR="00F5158F" w:rsidRPr="00C51705" w:rsidRDefault="00F5158F" w:rsidP="0072029E">
      <w:pPr>
        <w:shd w:val="clear" w:color="auto" w:fill="FFFFFF"/>
        <w:jc w:val="both"/>
        <w:rPr>
          <w:sz w:val="24"/>
          <w:szCs w:val="24"/>
          <w:lang w:val="en" w:eastAsia="en-GB"/>
        </w:rPr>
      </w:pPr>
    </w:p>
    <w:p w14:paraId="4630416A" w14:textId="77777777" w:rsidR="00F5158F" w:rsidRPr="00C51705" w:rsidRDefault="00F5158F" w:rsidP="0072029E">
      <w:pPr>
        <w:shd w:val="clear" w:color="auto" w:fill="FFFFFF"/>
        <w:jc w:val="both"/>
        <w:rPr>
          <w:sz w:val="24"/>
          <w:szCs w:val="24"/>
          <w:lang w:val="en" w:eastAsia="en-GB"/>
        </w:rPr>
      </w:pPr>
      <w:r w:rsidRPr="00C51705">
        <w:rPr>
          <w:sz w:val="24"/>
          <w:szCs w:val="24"/>
          <w:lang w:val="en" w:eastAsia="en-GB"/>
        </w:rPr>
        <w:t xml:space="preserve">They can be contacted on: </w:t>
      </w:r>
    </w:p>
    <w:p w14:paraId="444A687B" w14:textId="77777777" w:rsidR="00F5158F" w:rsidRPr="00C51705" w:rsidRDefault="00F5158F" w:rsidP="0072029E">
      <w:pPr>
        <w:shd w:val="clear" w:color="auto" w:fill="FFFFFF"/>
        <w:jc w:val="both"/>
        <w:rPr>
          <w:b/>
          <w:bCs/>
          <w:sz w:val="24"/>
          <w:szCs w:val="24"/>
          <w:lang w:val="en" w:eastAsia="en-GB"/>
        </w:rPr>
      </w:pPr>
    </w:p>
    <w:p w14:paraId="759722E1" w14:textId="77777777" w:rsidR="00F5158F" w:rsidRPr="00C51705" w:rsidRDefault="00F5158F" w:rsidP="0072029E">
      <w:pPr>
        <w:shd w:val="clear" w:color="auto" w:fill="FFFFFF"/>
        <w:jc w:val="both"/>
        <w:rPr>
          <w:b/>
          <w:bCs/>
          <w:sz w:val="24"/>
          <w:szCs w:val="24"/>
          <w:lang w:val="en" w:eastAsia="en-GB"/>
        </w:rPr>
      </w:pPr>
      <w:r w:rsidRPr="00C51705">
        <w:rPr>
          <w:b/>
          <w:bCs/>
          <w:sz w:val="24"/>
          <w:szCs w:val="24"/>
          <w:lang w:val="en" w:eastAsia="en-GB"/>
        </w:rPr>
        <w:t xml:space="preserve">HELPLINE: </w:t>
      </w:r>
      <w:r w:rsidRPr="00C51705">
        <w:rPr>
          <w:bCs/>
          <w:sz w:val="24"/>
          <w:szCs w:val="24"/>
          <w:lang w:val="en" w:eastAsia="en-GB"/>
        </w:rPr>
        <w:t>03000 413000</w:t>
      </w:r>
    </w:p>
    <w:p w14:paraId="4221F6AB" w14:textId="77777777" w:rsidR="00F5158F" w:rsidRPr="00C51705" w:rsidRDefault="00F5158F" w:rsidP="0072029E">
      <w:pPr>
        <w:shd w:val="clear" w:color="auto" w:fill="FFFFFF"/>
        <w:jc w:val="both"/>
        <w:rPr>
          <w:b/>
          <w:bCs/>
          <w:sz w:val="24"/>
          <w:szCs w:val="24"/>
          <w:lang w:val="en" w:eastAsia="en-GB"/>
        </w:rPr>
      </w:pPr>
      <w:r w:rsidRPr="00C51705">
        <w:rPr>
          <w:b/>
          <w:bCs/>
          <w:sz w:val="24"/>
          <w:szCs w:val="24"/>
          <w:lang w:val="en" w:eastAsia="en-GB"/>
        </w:rPr>
        <w:t xml:space="preserve">OFFICE: </w:t>
      </w:r>
      <w:r w:rsidRPr="00C51705">
        <w:rPr>
          <w:bCs/>
          <w:sz w:val="24"/>
          <w:szCs w:val="24"/>
          <w:lang w:val="en" w:eastAsia="en-GB"/>
        </w:rPr>
        <w:t>03000 412412</w:t>
      </w:r>
      <w:r w:rsidRPr="00C51705">
        <w:rPr>
          <w:b/>
          <w:bCs/>
          <w:sz w:val="24"/>
          <w:szCs w:val="24"/>
          <w:lang w:val="en" w:eastAsia="en-GB"/>
        </w:rPr>
        <w:t xml:space="preserve"> </w:t>
      </w:r>
    </w:p>
    <w:p w14:paraId="2C00CB60" w14:textId="77777777" w:rsidR="00F5158F" w:rsidRPr="00C51705" w:rsidRDefault="00F5158F" w:rsidP="0072029E">
      <w:pPr>
        <w:shd w:val="clear" w:color="auto" w:fill="FFFFFF"/>
        <w:jc w:val="both"/>
        <w:rPr>
          <w:b/>
          <w:bCs/>
          <w:sz w:val="24"/>
          <w:szCs w:val="24"/>
          <w:lang w:val="en" w:eastAsia="en-GB"/>
        </w:rPr>
      </w:pPr>
      <w:r w:rsidRPr="00C51705">
        <w:rPr>
          <w:b/>
          <w:bCs/>
          <w:sz w:val="24"/>
          <w:szCs w:val="24"/>
          <w:lang w:val="en" w:eastAsia="en-GB"/>
        </w:rPr>
        <w:t xml:space="preserve">EMAIL: </w:t>
      </w:r>
      <w:r w:rsidRPr="00C51705">
        <w:rPr>
          <w:bCs/>
          <w:sz w:val="24"/>
          <w:szCs w:val="24"/>
          <w:lang w:val="en" w:eastAsia="en-GB"/>
        </w:rPr>
        <w:t>iask@kent.gov.uk</w:t>
      </w:r>
    </w:p>
    <w:p w14:paraId="3586DFC4" w14:textId="77777777" w:rsidR="00F5158F" w:rsidRPr="00C51705" w:rsidRDefault="00F5158F" w:rsidP="0072029E">
      <w:pPr>
        <w:shd w:val="clear" w:color="auto" w:fill="FFFFFF"/>
        <w:jc w:val="both"/>
        <w:rPr>
          <w:b/>
          <w:bCs/>
          <w:sz w:val="24"/>
          <w:szCs w:val="24"/>
          <w:lang w:val="en" w:eastAsia="en-GB"/>
        </w:rPr>
      </w:pPr>
      <w:r w:rsidRPr="00C51705">
        <w:rPr>
          <w:b/>
          <w:bCs/>
          <w:sz w:val="24"/>
          <w:szCs w:val="24"/>
          <w:lang w:val="en" w:eastAsia="en-GB"/>
        </w:rPr>
        <w:t> </w:t>
      </w:r>
    </w:p>
    <w:p w14:paraId="12433D65" w14:textId="77777777" w:rsidR="00F5158F" w:rsidRPr="00C51705" w:rsidRDefault="00F5158F" w:rsidP="0072029E">
      <w:pPr>
        <w:shd w:val="clear" w:color="auto" w:fill="FFFFFF"/>
        <w:jc w:val="both"/>
        <w:rPr>
          <w:bCs/>
          <w:sz w:val="24"/>
          <w:szCs w:val="24"/>
          <w:lang w:val="en" w:eastAsia="en-GB"/>
        </w:rPr>
      </w:pPr>
      <w:hyperlink r:id="rId10" w:history="1">
        <w:r w:rsidRPr="00C51705">
          <w:rPr>
            <w:rStyle w:val="Hyperlink"/>
            <w:bCs/>
            <w:sz w:val="24"/>
            <w:szCs w:val="24"/>
            <w:lang w:val="en" w:eastAsia="en-GB"/>
          </w:rPr>
          <w:t>www.kent.gov.uk/iask</w:t>
        </w:r>
      </w:hyperlink>
    </w:p>
    <w:p w14:paraId="03E01645" w14:textId="77777777" w:rsidR="00CD3695" w:rsidRPr="00C51705" w:rsidRDefault="00CD3695" w:rsidP="00CD3695">
      <w:pPr>
        <w:pStyle w:val="1bodycopy10pt"/>
        <w:rPr>
          <w:rFonts w:cs="Arial"/>
          <w:b/>
          <w:bCs/>
          <w:sz w:val="24"/>
          <w:lang w:val="en" w:eastAsia="en-GB"/>
        </w:rPr>
      </w:pPr>
    </w:p>
    <w:p w14:paraId="603C459E" w14:textId="1FF13738" w:rsidR="00CD3695" w:rsidRPr="00C51705" w:rsidRDefault="00F5158F" w:rsidP="00CD3695">
      <w:pPr>
        <w:pStyle w:val="1bodycopy10pt"/>
        <w:rPr>
          <w:rFonts w:cs="Arial"/>
          <w:sz w:val="24"/>
          <w:lang w:val="en-GB"/>
        </w:rPr>
      </w:pPr>
      <w:r w:rsidRPr="00C51705">
        <w:rPr>
          <w:rFonts w:cs="Arial"/>
          <w:b/>
          <w:bCs/>
          <w:sz w:val="24"/>
          <w:lang w:val="en" w:eastAsia="en-GB"/>
        </w:rPr>
        <w:t> </w:t>
      </w:r>
      <w:r w:rsidR="00CD3695" w:rsidRPr="00C51705">
        <w:rPr>
          <w:rFonts w:cs="Arial"/>
          <w:sz w:val="24"/>
          <w:lang w:val="en-GB"/>
        </w:rPr>
        <w:t>National charities that offer information and support to families of children with SEN are:</w:t>
      </w:r>
    </w:p>
    <w:p w14:paraId="0347AD25" w14:textId="77777777" w:rsidR="00CD3695" w:rsidRPr="00C51705" w:rsidRDefault="00CD3695" w:rsidP="00CD3695">
      <w:pPr>
        <w:pStyle w:val="4Bulletedcopyblue"/>
        <w:numPr>
          <w:ilvl w:val="0"/>
          <w:numId w:val="15"/>
        </w:numPr>
        <w:ind w:left="340" w:hanging="170"/>
        <w:rPr>
          <w:sz w:val="24"/>
          <w:szCs w:val="24"/>
          <w:lang w:val="en-GB"/>
        </w:rPr>
      </w:pPr>
      <w:hyperlink r:id="rId11" w:history="1">
        <w:r w:rsidRPr="00C51705">
          <w:rPr>
            <w:rStyle w:val="Hyperlink"/>
            <w:color w:val="1155CC"/>
            <w:sz w:val="24"/>
            <w:szCs w:val="24"/>
            <w:lang w:val="en-GB"/>
          </w:rPr>
          <w:t>IPSEA</w:t>
        </w:r>
      </w:hyperlink>
    </w:p>
    <w:p w14:paraId="6FCA29BF" w14:textId="77777777" w:rsidR="00CD3695" w:rsidRPr="00C51705" w:rsidRDefault="00CD3695" w:rsidP="00CD3695">
      <w:pPr>
        <w:pStyle w:val="4Bulletedcopyblue"/>
        <w:numPr>
          <w:ilvl w:val="0"/>
          <w:numId w:val="15"/>
        </w:numPr>
        <w:ind w:left="340" w:hanging="170"/>
        <w:rPr>
          <w:sz w:val="24"/>
          <w:szCs w:val="24"/>
          <w:lang w:val="en-GB"/>
        </w:rPr>
      </w:pPr>
      <w:hyperlink r:id="rId12" w:history="1">
        <w:r w:rsidRPr="00C51705">
          <w:rPr>
            <w:rStyle w:val="Hyperlink"/>
            <w:color w:val="1155CC"/>
            <w:sz w:val="24"/>
            <w:szCs w:val="24"/>
            <w:lang w:val="en-GB"/>
          </w:rPr>
          <w:t>SEND family support</w:t>
        </w:r>
      </w:hyperlink>
    </w:p>
    <w:p w14:paraId="39B08544" w14:textId="77777777" w:rsidR="00CD3695" w:rsidRPr="00C51705" w:rsidRDefault="00CD3695" w:rsidP="00CD3695">
      <w:pPr>
        <w:pStyle w:val="4Bulletedcopyblue"/>
        <w:numPr>
          <w:ilvl w:val="0"/>
          <w:numId w:val="15"/>
        </w:numPr>
        <w:ind w:left="340" w:hanging="170"/>
        <w:rPr>
          <w:rStyle w:val="Hyperlink"/>
          <w:sz w:val="24"/>
          <w:szCs w:val="24"/>
        </w:rPr>
      </w:pPr>
      <w:hyperlink r:id="rId13" w:history="1">
        <w:r w:rsidRPr="00C51705">
          <w:rPr>
            <w:rStyle w:val="Hyperlink"/>
            <w:sz w:val="24"/>
            <w:szCs w:val="24"/>
            <w:lang w:val="en-GB"/>
          </w:rPr>
          <w:t>NSPCC</w:t>
        </w:r>
      </w:hyperlink>
    </w:p>
    <w:p w14:paraId="43F55C71" w14:textId="77777777" w:rsidR="00CD3695" w:rsidRPr="00C51705" w:rsidRDefault="00CD3695" w:rsidP="00CD3695">
      <w:pPr>
        <w:pStyle w:val="4Bulletedcopyblue"/>
        <w:numPr>
          <w:ilvl w:val="0"/>
          <w:numId w:val="15"/>
        </w:numPr>
        <w:ind w:left="340" w:hanging="170"/>
        <w:rPr>
          <w:sz w:val="24"/>
          <w:szCs w:val="24"/>
        </w:rPr>
      </w:pPr>
      <w:hyperlink r:id="rId14" w:history="1">
        <w:r w:rsidRPr="00C51705">
          <w:rPr>
            <w:rStyle w:val="Hyperlink"/>
            <w:color w:val="1155CC"/>
            <w:sz w:val="24"/>
            <w:szCs w:val="24"/>
            <w:lang w:val="en-GB"/>
          </w:rPr>
          <w:t>Family Action</w:t>
        </w:r>
      </w:hyperlink>
    </w:p>
    <w:p w14:paraId="36E8339E" w14:textId="77777777" w:rsidR="00CD3695" w:rsidRPr="00C51705" w:rsidRDefault="00CD3695" w:rsidP="00CD3695">
      <w:pPr>
        <w:pStyle w:val="4Bulletedcopyblue"/>
        <w:numPr>
          <w:ilvl w:val="0"/>
          <w:numId w:val="15"/>
        </w:numPr>
        <w:ind w:left="340" w:hanging="170"/>
        <w:rPr>
          <w:sz w:val="24"/>
          <w:szCs w:val="24"/>
        </w:rPr>
      </w:pPr>
      <w:hyperlink r:id="rId15" w:history="1">
        <w:r w:rsidRPr="00C51705">
          <w:rPr>
            <w:rStyle w:val="Hyperlink"/>
            <w:color w:val="1155CC"/>
            <w:sz w:val="24"/>
            <w:szCs w:val="24"/>
            <w:lang w:val="en-GB"/>
          </w:rPr>
          <w:t>Special Needs Jungle</w:t>
        </w:r>
      </w:hyperlink>
    </w:p>
    <w:p w14:paraId="100C5597" w14:textId="77777777" w:rsidR="007251E3" w:rsidRPr="00C51705" w:rsidRDefault="007251E3" w:rsidP="007251E3">
      <w:pPr>
        <w:pStyle w:val="4Bulletedcopyblue"/>
        <w:numPr>
          <w:ilvl w:val="0"/>
          <w:numId w:val="0"/>
        </w:numPr>
        <w:ind w:left="170"/>
        <w:jc w:val="both"/>
        <w:rPr>
          <w:sz w:val="24"/>
          <w:szCs w:val="24"/>
        </w:rPr>
      </w:pPr>
      <w:r w:rsidRPr="00C51705">
        <w:rPr>
          <w:sz w:val="24"/>
          <w:szCs w:val="24"/>
        </w:rPr>
        <w:t xml:space="preserve">The local authority’s local offer is published on </w:t>
      </w:r>
    </w:p>
    <w:p w14:paraId="443C3269" w14:textId="77777777" w:rsidR="007251E3" w:rsidRPr="00C51705" w:rsidRDefault="007251E3" w:rsidP="007251E3">
      <w:pPr>
        <w:pStyle w:val="4Bulletedcopyblue"/>
        <w:numPr>
          <w:ilvl w:val="0"/>
          <w:numId w:val="0"/>
        </w:numPr>
        <w:ind w:left="170"/>
        <w:jc w:val="both"/>
        <w:rPr>
          <w:sz w:val="24"/>
          <w:szCs w:val="24"/>
        </w:rPr>
      </w:pPr>
      <w:hyperlink r:id="rId16" w:history="1">
        <w:r w:rsidRPr="00C51705">
          <w:rPr>
            <w:rStyle w:val="Hyperlink"/>
            <w:sz w:val="24"/>
            <w:szCs w:val="24"/>
          </w:rPr>
          <w:t>http://www.kent.gov.uk/education-and-children/special-educational-needs</w:t>
        </w:r>
      </w:hyperlink>
      <w:r w:rsidRPr="00C51705">
        <w:rPr>
          <w:sz w:val="24"/>
          <w:szCs w:val="24"/>
        </w:rPr>
        <w:t xml:space="preserve"> </w:t>
      </w:r>
    </w:p>
    <w:p w14:paraId="5466B498" w14:textId="77777777" w:rsidR="007251E3" w:rsidRPr="00C51705" w:rsidRDefault="007251E3" w:rsidP="007251E3">
      <w:pPr>
        <w:pStyle w:val="4Bulletedcopyblue"/>
        <w:numPr>
          <w:ilvl w:val="0"/>
          <w:numId w:val="0"/>
        </w:numPr>
        <w:ind w:left="170"/>
        <w:jc w:val="both"/>
        <w:rPr>
          <w:sz w:val="24"/>
          <w:szCs w:val="24"/>
        </w:rPr>
      </w:pPr>
      <w:r w:rsidRPr="00C51705">
        <w:rPr>
          <w:sz w:val="24"/>
          <w:szCs w:val="24"/>
        </w:rPr>
        <w:t>Parents without internet access should make an appointment with the SENCO for support to gain the information they require.</w:t>
      </w:r>
    </w:p>
    <w:p w14:paraId="1C21E292" w14:textId="77777777" w:rsidR="007251E3" w:rsidRPr="00C51705" w:rsidRDefault="007251E3" w:rsidP="007251E3">
      <w:pPr>
        <w:pStyle w:val="4Bulletedcopyblue"/>
        <w:numPr>
          <w:ilvl w:val="0"/>
          <w:numId w:val="0"/>
        </w:numPr>
        <w:ind w:left="530" w:hanging="360"/>
        <w:rPr>
          <w:rStyle w:val="Hyperlink"/>
          <w:color w:val="auto"/>
          <w:sz w:val="24"/>
          <w:szCs w:val="24"/>
          <w:u w:val="none"/>
        </w:rPr>
      </w:pPr>
    </w:p>
    <w:p w14:paraId="591E11DB" w14:textId="77777777" w:rsidR="00CA3062" w:rsidRPr="00C51705" w:rsidRDefault="00CA3062" w:rsidP="0072029E">
      <w:pPr>
        <w:jc w:val="both"/>
        <w:rPr>
          <w:sz w:val="24"/>
          <w:szCs w:val="24"/>
        </w:rPr>
      </w:pPr>
    </w:p>
    <w:p w14:paraId="36941288" w14:textId="1BC1ECEF" w:rsidR="00CA3062" w:rsidRPr="00C51705" w:rsidRDefault="00CA3062" w:rsidP="00C51705">
      <w:pPr>
        <w:pStyle w:val="Heading1"/>
        <w:jc w:val="left"/>
        <w:rPr>
          <w:rFonts w:cs="Arial"/>
          <w:color w:val="70AD47" w:themeColor="accent6"/>
          <w:sz w:val="24"/>
          <w:szCs w:val="24"/>
        </w:rPr>
      </w:pPr>
      <w:bookmarkStart w:id="40" w:name="_Toc116987835"/>
      <w:bookmarkStart w:id="41" w:name="_Toc117080345"/>
      <w:bookmarkStart w:id="42" w:name="_Toc119070510"/>
      <w:r w:rsidRPr="00C51705">
        <w:rPr>
          <w:rFonts w:cs="Arial"/>
          <w:color w:val="70AD47" w:themeColor="accent6"/>
          <w:sz w:val="24"/>
          <w:szCs w:val="24"/>
        </w:rPr>
        <w:t>1</w:t>
      </w:r>
      <w:r w:rsidR="00C51705" w:rsidRPr="00C51705">
        <w:rPr>
          <w:rFonts w:cs="Arial"/>
          <w:color w:val="70AD47" w:themeColor="accent6"/>
          <w:sz w:val="24"/>
          <w:szCs w:val="24"/>
        </w:rPr>
        <w:t>6</w:t>
      </w:r>
      <w:r w:rsidRPr="00C51705">
        <w:rPr>
          <w:rFonts w:cs="Arial"/>
          <w:color w:val="70AD47" w:themeColor="accent6"/>
          <w:sz w:val="24"/>
          <w:szCs w:val="24"/>
        </w:rPr>
        <w:t>. Glossary</w:t>
      </w:r>
      <w:bookmarkEnd w:id="40"/>
      <w:bookmarkEnd w:id="41"/>
      <w:bookmarkEnd w:id="42"/>
    </w:p>
    <w:p w14:paraId="6997ACF7"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 xml:space="preserve">Access arrangements </w:t>
      </w:r>
      <w:r w:rsidRPr="00C51705">
        <w:rPr>
          <w:color w:val="1D1C1D"/>
          <w:sz w:val="24"/>
          <w:szCs w:val="24"/>
          <w:shd w:val="clear" w:color="auto" w:fill="FFFFFF"/>
          <w:lang w:val="en-GB"/>
        </w:rPr>
        <w:t>–</w:t>
      </w:r>
      <w:r w:rsidRPr="00C51705">
        <w:rPr>
          <w:sz w:val="24"/>
          <w:szCs w:val="24"/>
          <w:lang w:val="en-GB" w:eastAsia="en-GB"/>
        </w:rPr>
        <w:t xml:space="preserve"> special arrangements to allow pupils with SEN to access assessments or exams</w:t>
      </w:r>
    </w:p>
    <w:p w14:paraId="7AD37D75"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 xml:space="preserve">Annual review </w:t>
      </w:r>
      <w:r w:rsidRPr="00C51705">
        <w:rPr>
          <w:color w:val="1D1C1D"/>
          <w:sz w:val="24"/>
          <w:szCs w:val="24"/>
          <w:shd w:val="clear" w:color="auto" w:fill="FFFFFF"/>
          <w:lang w:val="en-GB"/>
        </w:rPr>
        <w:t>–</w:t>
      </w:r>
      <w:r w:rsidRPr="00C51705">
        <w:rPr>
          <w:b/>
          <w:bCs/>
          <w:sz w:val="24"/>
          <w:szCs w:val="24"/>
          <w:lang w:val="en-GB" w:eastAsia="en-GB"/>
        </w:rPr>
        <w:t xml:space="preserve"> </w:t>
      </w:r>
      <w:r w:rsidRPr="00C51705">
        <w:rPr>
          <w:sz w:val="24"/>
          <w:szCs w:val="24"/>
          <w:lang w:val="en-GB" w:eastAsia="en-GB"/>
        </w:rPr>
        <w:t>an annual meeting to review the provision in a pupil’s EHC plan</w:t>
      </w:r>
    </w:p>
    <w:p w14:paraId="1E80E9C4"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 xml:space="preserve">Area of need </w:t>
      </w:r>
      <w:r w:rsidRPr="00C51705">
        <w:rPr>
          <w:color w:val="1D1C1D"/>
          <w:sz w:val="24"/>
          <w:szCs w:val="24"/>
          <w:shd w:val="clear" w:color="auto" w:fill="FFFFFF"/>
          <w:lang w:val="en-GB"/>
        </w:rPr>
        <w:t>–</w:t>
      </w:r>
      <w:r w:rsidRPr="00C51705">
        <w:rPr>
          <w:sz w:val="24"/>
          <w:szCs w:val="24"/>
          <w:lang w:val="en-GB" w:eastAsia="en-GB"/>
        </w:rPr>
        <w:t xml:space="preserve"> the 4 areas of need describe different types of needs a pupil with SEN can have. The 4 areas are communication and interaction; cognition and learning; physical and/or sensory; and social, emotional and mental health needs</w:t>
      </w:r>
    </w:p>
    <w:p w14:paraId="5294CC35" w14:textId="78C5F9E9"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C</w:t>
      </w:r>
      <w:r w:rsidR="007F7B41">
        <w:rPr>
          <w:b/>
          <w:bCs/>
          <w:sz w:val="24"/>
          <w:szCs w:val="24"/>
          <w:lang w:val="en-GB" w:eastAsia="en-GB"/>
        </w:rPr>
        <w:t>YP</w:t>
      </w:r>
      <w:r w:rsidRPr="00C51705">
        <w:rPr>
          <w:b/>
          <w:bCs/>
          <w:sz w:val="24"/>
          <w:szCs w:val="24"/>
          <w:lang w:val="en-GB" w:eastAsia="en-GB"/>
        </w:rPr>
        <w:t xml:space="preserve">AMHS </w:t>
      </w:r>
      <w:r w:rsidRPr="00C51705">
        <w:rPr>
          <w:color w:val="1D1C1D"/>
          <w:sz w:val="24"/>
          <w:szCs w:val="24"/>
          <w:shd w:val="clear" w:color="auto" w:fill="FFFFFF"/>
          <w:lang w:val="en-GB"/>
        </w:rPr>
        <w:t>–</w:t>
      </w:r>
      <w:r w:rsidRPr="00C51705">
        <w:rPr>
          <w:sz w:val="24"/>
          <w:szCs w:val="24"/>
          <w:lang w:val="en-GB" w:eastAsia="en-GB"/>
        </w:rPr>
        <w:t xml:space="preserve"> child and adolescent mental health services</w:t>
      </w:r>
    </w:p>
    <w:p w14:paraId="316AFC73"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 xml:space="preserve">Differentiation </w:t>
      </w:r>
      <w:r w:rsidRPr="00C51705">
        <w:rPr>
          <w:color w:val="1D1C1D"/>
          <w:sz w:val="24"/>
          <w:szCs w:val="24"/>
          <w:shd w:val="clear" w:color="auto" w:fill="FFFFFF"/>
          <w:lang w:val="en-GB"/>
        </w:rPr>
        <w:t>– w</w:t>
      </w:r>
      <w:r w:rsidRPr="00C51705">
        <w:rPr>
          <w:sz w:val="24"/>
          <w:szCs w:val="24"/>
          <w:lang w:val="en-GB" w:eastAsia="en-GB"/>
        </w:rPr>
        <w:t>hen teachers adapt how they teach in response to a pupil’s needs</w:t>
      </w:r>
    </w:p>
    <w:p w14:paraId="70639088"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 xml:space="preserve">EHC needs assessment </w:t>
      </w:r>
      <w:r w:rsidRPr="00C51705">
        <w:rPr>
          <w:color w:val="1D1C1D"/>
          <w:sz w:val="24"/>
          <w:szCs w:val="24"/>
          <w:shd w:val="clear" w:color="auto" w:fill="FFFFFF"/>
          <w:lang w:val="en-GB"/>
        </w:rPr>
        <w:t>–</w:t>
      </w:r>
      <w:r w:rsidRPr="00C51705">
        <w:rPr>
          <w:sz w:val="24"/>
          <w:szCs w:val="24"/>
          <w:lang w:val="en-GB" w:eastAsia="en-GB"/>
        </w:rPr>
        <w:t xml:space="preserve"> the needs assessment is the first step on the way to securing an EHC plan. The local authority will do an assessment to decide whether a child needs an EHC plan</w:t>
      </w:r>
    </w:p>
    <w:p w14:paraId="36AC998F"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 xml:space="preserve">EHC plan </w:t>
      </w:r>
      <w:r w:rsidRPr="00C51705">
        <w:rPr>
          <w:color w:val="1D1C1D"/>
          <w:sz w:val="24"/>
          <w:szCs w:val="24"/>
          <w:shd w:val="clear" w:color="auto" w:fill="FFFFFF"/>
          <w:lang w:val="en-GB"/>
        </w:rPr>
        <w:t>–</w:t>
      </w:r>
      <w:r w:rsidRPr="00C51705">
        <w:rPr>
          <w:b/>
          <w:bCs/>
          <w:sz w:val="24"/>
          <w:szCs w:val="24"/>
          <w:lang w:val="en-GB" w:eastAsia="en-GB"/>
        </w:rPr>
        <w:t xml:space="preserve"> </w:t>
      </w:r>
      <w:r w:rsidRPr="00C51705">
        <w:rPr>
          <w:sz w:val="24"/>
          <w:szCs w:val="24"/>
          <w:lang w:val="en-GB" w:eastAsia="en-GB"/>
        </w:rPr>
        <w:t>an education, health and care (EHC) plan is a legally-binding document that sets out a child’s needs and the provision that will be put in place to meet their needs</w:t>
      </w:r>
    </w:p>
    <w:p w14:paraId="168BC903"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 xml:space="preserve">First-tier tribunal / SEND tribunal </w:t>
      </w:r>
      <w:r w:rsidRPr="00C51705">
        <w:rPr>
          <w:color w:val="1D1C1D"/>
          <w:sz w:val="24"/>
          <w:szCs w:val="24"/>
          <w:shd w:val="clear" w:color="auto" w:fill="FFFFFF"/>
          <w:lang w:val="en-GB"/>
        </w:rPr>
        <w:t>–</w:t>
      </w:r>
      <w:r w:rsidRPr="00C51705">
        <w:rPr>
          <w:sz w:val="24"/>
          <w:szCs w:val="24"/>
          <w:lang w:val="en-GB" w:eastAsia="en-GB"/>
        </w:rPr>
        <w:t xml:space="preserve"> a court where you can appeal against the local authority’s decisions about EHC needs assessments or plans and against discrimination by a school or local authority due to SEN</w:t>
      </w:r>
    </w:p>
    <w:p w14:paraId="0BAB2533"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Graduated approach</w:t>
      </w:r>
      <w:r w:rsidRPr="00C51705">
        <w:rPr>
          <w:sz w:val="24"/>
          <w:szCs w:val="24"/>
          <w:lang w:val="en-GB" w:eastAsia="en-GB"/>
        </w:rPr>
        <w:t xml:space="preserve"> </w:t>
      </w:r>
      <w:r w:rsidRPr="00C51705">
        <w:rPr>
          <w:color w:val="1D1C1D"/>
          <w:sz w:val="24"/>
          <w:szCs w:val="24"/>
          <w:shd w:val="clear" w:color="auto" w:fill="FFFFFF"/>
          <w:lang w:val="en-GB"/>
        </w:rPr>
        <w:t>–</w:t>
      </w:r>
      <w:r w:rsidRPr="00C51705">
        <w:rPr>
          <w:sz w:val="24"/>
          <w:szCs w:val="24"/>
          <w:lang w:val="en-GB" w:eastAsia="en-GB"/>
        </w:rPr>
        <w:t xml:space="preserve"> an approach to providing SEN support in which the school provides support in successive cycles of assessing the pupil’s needs, planning the provision, implementing the plan, and reviewing the impact of the action on the pupil</w:t>
      </w:r>
    </w:p>
    <w:p w14:paraId="3FBED657"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lastRenderedPageBreak/>
        <w:t xml:space="preserve">Intervention </w:t>
      </w:r>
      <w:r w:rsidRPr="00C51705">
        <w:rPr>
          <w:color w:val="1D1C1D"/>
          <w:sz w:val="24"/>
          <w:szCs w:val="24"/>
          <w:shd w:val="clear" w:color="auto" w:fill="FFFFFF"/>
          <w:lang w:val="en-GB"/>
        </w:rPr>
        <w:t>–</w:t>
      </w:r>
      <w:r w:rsidRPr="00C51705">
        <w:rPr>
          <w:sz w:val="24"/>
          <w:szCs w:val="24"/>
          <w:lang w:val="en-GB" w:eastAsia="en-GB"/>
        </w:rPr>
        <w:t xml:space="preserve"> a short-term, targeted approach to teaching a pupil with a specific outcome in mind </w:t>
      </w:r>
    </w:p>
    <w:p w14:paraId="1731A605"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 xml:space="preserve">Local offer </w:t>
      </w:r>
      <w:r w:rsidRPr="00C51705">
        <w:rPr>
          <w:color w:val="1D1C1D"/>
          <w:sz w:val="24"/>
          <w:szCs w:val="24"/>
          <w:shd w:val="clear" w:color="auto" w:fill="FFFFFF"/>
          <w:lang w:val="en-GB"/>
        </w:rPr>
        <w:t>–</w:t>
      </w:r>
      <w:r w:rsidRPr="00C51705">
        <w:rPr>
          <w:sz w:val="24"/>
          <w:szCs w:val="24"/>
          <w:lang w:val="en-GB" w:eastAsia="en-GB"/>
        </w:rPr>
        <w:t xml:space="preserve"> information provided by the local authority that explains what services and support are on offer for pupils with SEN in the local area</w:t>
      </w:r>
    </w:p>
    <w:p w14:paraId="66BABC32"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 xml:space="preserve">Outcome </w:t>
      </w:r>
      <w:r w:rsidRPr="00C51705">
        <w:rPr>
          <w:color w:val="1D1C1D"/>
          <w:sz w:val="24"/>
          <w:szCs w:val="24"/>
          <w:shd w:val="clear" w:color="auto" w:fill="FFFFFF"/>
          <w:lang w:val="en-GB"/>
        </w:rPr>
        <w:t>–</w:t>
      </w:r>
      <w:r w:rsidRPr="00C51705">
        <w:rPr>
          <w:sz w:val="24"/>
          <w:szCs w:val="24"/>
          <w:lang w:val="en-GB" w:eastAsia="en-GB"/>
        </w:rPr>
        <w:t xml:space="preserve"> target for improvement for pupils with SEN. These targets don't necessarily have to be related to academic attainment </w:t>
      </w:r>
    </w:p>
    <w:p w14:paraId="24D2B4B7"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 xml:space="preserve">Reasonable adjustments </w:t>
      </w:r>
      <w:r w:rsidRPr="00C51705">
        <w:rPr>
          <w:color w:val="1D1C1D"/>
          <w:sz w:val="24"/>
          <w:szCs w:val="24"/>
          <w:shd w:val="clear" w:color="auto" w:fill="FFFFFF"/>
          <w:lang w:val="en-GB"/>
        </w:rPr>
        <w:t>–</w:t>
      </w:r>
      <w:r w:rsidRPr="00C51705">
        <w:rPr>
          <w:sz w:val="24"/>
          <w:szCs w:val="24"/>
          <w:lang w:val="en-GB" w:eastAsia="en-GB"/>
        </w:rPr>
        <w:t xml:space="preserve"> changes that the school must make to remove or reduce any disadvantages caused by a child’s disability  </w:t>
      </w:r>
    </w:p>
    <w:p w14:paraId="426B8F32"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 xml:space="preserve">SENCO </w:t>
      </w:r>
      <w:r w:rsidRPr="00C51705">
        <w:rPr>
          <w:color w:val="1D1C1D"/>
          <w:sz w:val="24"/>
          <w:szCs w:val="24"/>
          <w:shd w:val="clear" w:color="auto" w:fill="FFFFFF"/>
          <w:lang w:val="en-GB"/>
        </w:rPr>
        <w:t>–</w:t>
      </w:r>
      <w:r w:rsidRPr="00C51705">
        <w:rPr>
          <w:sz w:val="24"/>
          <w:szCs w:val="24"/>
          <w:lang w:val="en-GB" w:eastAsia="en-GB"/>
        </w:rPr>
        <w:t xml:space="preserve"> the special educational needs co-ordinator </w:t>
      </w:r>
    </w:p>
    <w:p w14:paraId="33614C47"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 xml:space="preserve">SEN </w:t>
      </w:r>
      <w:r w:rsidRPr="00C51705">
        <w:rPr>
          <w:color w:val="1D1C1D"/>
          <w:sz w:val="24"/>
          <w:szCs w:val="24"/>
          <w:shd w:val="clear" w:color="auto" w:fill="FFFFFF"/>
          <w:lang w:val="en-GB"/>
        </w:rPr>
        <w:t>–</w:t>
      </w:r>
      <w:r w:rsidRPr="00C51705">
        <w:rPr>
          <w:sz w:val="24"/>
          <w:szCs w:val="24"/>
          <w:lang w:val="en-GB" w:eastAsia="en-GB"/>
        </w:rPr>
        <w:t xml:space="preserve"> special educational needs</w:t>
      </w:r>
    </w:p>
    <w:p w14:paraId="36B814D6" w14:textId="77777777" w:rsidR="00CA3062" w:rsidRPr="00C51705" w:rsidRDefault="00CA3062" w:rsidP="00CA3062">
      <w:pPr>
        <w:pStyle w:val="4Bulletedcopyblue"/>
        <w:numPr>
          <w:ilvl w:val="0"/>
          <w:numId w:val="15"/>
        </w:numPr>
        <w:ind w:left="340" w:hanging="170"/>
        <w:rPr>
          <w:sz w:val="24"/>
          <w:szCs w:val="24"/>
          <w:lang w:val="en-GB" w:eastAsia="en-GB"/>
        </w:rPr>
      </w:pPr>
      <w:r w:rsidRPr="00C51705">
        <w:rPr>
          <w:b/>
          <w:bCs/>
          <w:sz w:val="24"/>
          <w:szCs w:val="24"/>
          <w:lang w:val="en-GB" w:eastAsia="en-GB"/>
        </w:rPr>
        <w:t>SEND</w:t>
      </w:r>
      <w:r w:rsidRPr="00C51705">
        <w:rPr>
          <w:sz w:val="24"/>
          <w:szCs w:val="24"/>
          <w:lang w:val="en-GB" w:eastAsia="en-GB"/>
        </w:rPr>
        <w:t xml:space="preserve"> </w:t>
      </w:r>
      <w:r w:rsidRPr="00C51705">
        <w:rPr>
          <w:color w:val="1D1C1D"/>
          <w:sz w:val="24"/>
          <w:szCs w:val="24"/>
          <w:shd w:val="clear" w:color="auto" w:fill="FFFFFF"/>
          <w:lang w:val="en-GB"/>
        </w:rPr>
        <w:t>–</w:t>
      </w:r>
      <w:r w:rsidRPr="00C51705">
        <w:rPr>
          <w:sz w:val="24"/>
          <w:szCs w:val="24"/>
          <w:lang w:val="en-GB" w:eastAsia="en-GB"/>
        </w:rPr>
        <w:t xml:space="preserve"> special educational needs and disabilities</w:t>
      </w:r>
    </w:p>
    <w:p w14:paraId="4F0435CD" w14:textId="77777777" w:rsidR="00CA3062" w:rsidRPr="00C51705" w:rsidRDefault="00CA3062" w:rsidP="00CA3062">
      <w:pPr>
        <w:pStyle w:val="4Bulletedcopyblue"/>
        <w:numPr>
          <w:ilvl w:val="0"/>
          <w:numId w:val="15"/>
        </w:numPr>
        <w:ind w:left="340" w:hanging="170"/>
        <w:rPr>
          <w:sz w:val="24"/>
          <w:szCs w:val="24"/>
          <w:lang w:val="en-GB" w:eastAsia="en-GB"/>
        </w:rPr>
      </w:pPr>
      <w:r w:rsidRPr="00C51705">
        <w:rPr>
          <w:b/>
          <w:bCs/>
          <w:sz w:val="24"/>
          <w:szCs w:val="24"/>
          <w:lang w:val="en-GB" w:eastAsia="en-GB"/>
        </w:rPr>
        <w:t>SEND Code of Practice</w:t>
      </w:r>
      <w:r w:rsidRPr="00C51705">
        <w:rPr>
          <w:sz w:val="24"/>
          <w:szCs w:val="24"/>
          <w:lang w:val="en-GB" w:eastAsia="en-GB"/>
        </w:rPr>
        <w:t xml:space="preserve"> </w:t>
      </w:r>
      <w:r w:rsidRPr="00C51705">
        <w:rPr>
          <w:color w:val="1D1C1D"/>
          <w:sz w:val="24"/>
          <w:szCs w:val="24"/>
          <w:shd w:val="clear" w:color="auto" w:fill="FFFFFF"/>
          <w:lang w:val="en-GB"/>
        </w:rPr>
        <w:t>–</w:t>
      </w:r>
      <w:r w:rsidRPr="00C51705">
        <w:rPr>
          <w:sz w:val="24"/>
          <w:szCs w:val="24"/>
          <w:lang w:val="en-GB" w:eastAsia="en-GB"/>
        </w:rPr>
        <w:t xml:space="preserve"> the statutory guidance that schools must follow to support children with SEND</w:t>
      </w:r>
    </w:p>
    <w:p w14:paraId="6F90CE10" w14:textId="77777777" w:rsidR="00CA3062" w:rsidRPr="00C51705" w:rsidRDefault="00CA3062" w:rsidP="00CA3062">
      <w:pPr>
        <w:pStyle w:val="4Bulletedcopyblue"/>
        <w:numPr>
          <w:ilvl w:val="0"/>
          <w:numId w:val="15"/>
        </w:numPr>
        <w:ind w:left="340" w:hanging="170"/>
        <w:rPr>
          <w:sz w:val="24"/>
          <w:szCs w:val="24"/>
          <w:lang w:val="en-GB" w:eastAsia="en-GB"/>
        </w:rPr>
      </w:pPr>
      <w:r w:rsidRPr="00C51705">
        <w:rPr>
          <w:b/>
          <w:bCs/>
          <w:sz w:val="24"/>
          <w:szCs w:val="24"/>
          <w:lang w:val="en-GB" w:eastAsia="en-GB"/>
        </w:rPr>
        <w:t>SEN information report</w:t>
      </w:r>
      <w:r w:rsidRPr="00C51705">
        <w:rPr>
          <w:sz w:val="24"/>
          <w:szCs w:val="24"/>
          <w:lang w:val="en-GB" w:eastAsia="en-GB"/>
        </w:rPr>
        <w:t xml:space="preserve"> </w:t>
      </w:r>
      <w:r w:rsidRPr="00C51705">
        <w:rPr>
          <w:color w:val="1D1C1D"/>
          <w:sz w:val="24"/>
          <w:szCs w:val="24"/>
          <w:shd w:val="clear" w:color="auto" w:fill="FFFFFF"/>
          <w:lang w:val="en-GB"/>
        </w:rPr>
        <w:t>–</w:t>
      </w:r>
      <w:r w:rsidRPr="00C51705">
        <w:rPr>
          <w:sz w:val="24"/>
          <w:szCs w:val="24"/>
          <w:lang w:val="en-GB" w:eastAsia="en-GB"/>
        </w:rPr>
        <w:t xml:space="preserve"> a report that schools must publish on their website, that explains how the school supports pupils with SEN</w:t>
      </w:r>
    </w:p>
    <w:p w14:paraId="213E3ECA" w14:textId="77777777" w:rsidR="00CA3062" w:rsidRPr="00C51705" w:rsidRDefault="00CA3062" w:rsidP="00CA3062">
      <w:pPr>
        <w:pStyle w:val="4Bulletedcopyblue"/>
        <w:numPr>
          <w:ilvl w:val="0"/>
          <w:numId w:val="15"/>
        </w:numPr>
        <w:ind w:left="340" w:hanging="170"/>
        <w:rPr>
          <w:b/>
          <w:bCs/>
          <w:sz w:val="24"/>
          <w:szCs w:val="24"/>
          <w:lang w:val="en-GB" w:eastAsia="en-GB"/>
        </w:rPr>
      </w:pPr>
      <w:r w:rsidRPr="00C51705">
        <w:rPr>
          <w:b/>
          <w:bCs/>
          <w:sz w:val="24"/>
          <w:szCs w:val="24"/>
          <w:lang w:val="en-GB" w:eastAsia="en-GB"/>
        </w:rPr>
        <w:t xml:space="preserve">SEN support </w:t>
      </w:r>
      <w:r w:rsidRPr="00C51705">
        <w:rPr>
          <w:color w:val="1D1C1D"/>
          <w:sz w:val="24"/>
          <w:szCs w:val="24"/>
          <w:shd w:val="clear" w:color="auto" w:fill="FFFFFF"/>
          <w:lang w:val="en-GB"/>
        </w:rPr>
        <w:t>–</w:t>
      </w:r>
      <w:r w:rsidRPr="00C51705">
        <w:rPr>
          <w:sz w:val="24"/>
          <w:szCs w:val="24"/>
          <w:lang w:val="en-GB" w:eastAsia="en-GB"/>
        </w:rPr>
        <w:t xml:space="preserve"> special educational provision that meets the needs of pupils with SEN</w:t>
      </w:r>
    </w:p>
    <w:p w14:paraId="6BFB9256" w14:textId="77777777" w:rsidR="00CA3062" w:rsidRPr="00C51705" w:rsidRDefault="00CA3062" w:rsidP="00CA3062">
      <w:pPr>
        <w:pStyle w:val="4Bulletedcopyblue"/>
        <w:numPr>
          <w:ilvl w:val="0"/>
          <w:numId w:val="15"/>
        </w:numPr>
        <w:ind w:left="340" w:hanging="170"/>
        <w:rPr>
          <w:sz w:val="24"/>
          <w:szCs w:val="24"/>
          <w:lang w:val="en-GB" w:eastAsia="en-GB"/>
        </w:rPr>
      </w:pPr>
      <w:r w:rsidRPr="00C51705">
        <w:rPr>
          <w:b/>
          <w:bCs/>
          <w:sz w:val="24"/>
          <w:szCs w:val="24"/>
          <w:lang w:val="en-GB" w:eastAsia="en-GB"/>
        </w:rPr>
        <w:t>Transition</w:t>
      </w:r>
      <w:r w:rsidRPr="00C51705">
        <w:rPr>
          <w:sz w:val="24"/>
          <w:szCs w:val="24"/>
          <w:lang w:val="en-GB" w:eastAsia="en-GB"/>
        </w:rPr>
        <w:t xml:space="preserve"> </w:t>
      </w:r>
      <w:r w:rsidRPr="00C51705">
        <w:rPr>
          <w:color w:val="1D1C1D"/>
          <w:sz w:val="24"/>
          <w:szCs w:val="24"/>
          <w:shd w:val="clear" w:color="auto" w:fill="FFFFFF"/>
          <w:lang w:val="en-GB"/>
        </w:rPr>
        <w:t>–</w:t>
      </w:r>
      <w:r w:rsidRPr="00C51705">
        <w:rPr>
          <w:sz w:val="24"/>
          <w:szCs w:val="24"/>
          <w:lang w:val="en-GB" w:eastAsia="en-GB"/>
        </w:rPr>
        <w:t xml:space="preserve"> when a pupil moves between years, phases, schools or institutions or life stages</w:t>
      </w:r>
    </w:p>
    <w:p w14:paraId="1B5A7CF2" w14:textId="77777777" w:rsidR="00CA3062" w:rsidRPr="00C51705" w:rsidRDefault="00CA3062" w:rsidP="0072029E">
      <w:pPr>
        <w:jc w:val="both"/>
        <w:rPr>
          <w:sz w:val="24"/>
          <w:szCs w:val="24"/>
        </w:rPr>
      </w:pPr>
    </w:p>
    <w:sectPr w:rsidR="00CA3062" w:rsidRPr="00C51705" w:rsidSect="0086313E">
      <w:headerReference w:type="default" r:id="rId17"/>
      <w:footerReference w:type="defaul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4F34" w14:textId="77777777" w:rsidR="003556B9" w:rsidRDefault="003556B9" w:rsidP="0086313E">
      <w:r>
        <w:separator/>
      </w:r>
    </w:p>
  </w:endnote>
  <w:endnote w:type="continuationSeparator" w:id="0">
    <w:p w14:paraId="5792EACA" w14:textId="77777777" w:rsidR="003556B9" w:rsidRDefault="003556B9" w:rsidP="0086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2337320"/>
      <w:docPartObj>
        <w:docPartGallery w:val="Page Numbers (Bottom of Page)"/>
        <w:docPartUnique/>
      </w:docPartObj>
    </w:sdtPr>
    <w:sdtEndPr>
      <w:rPr>
        <w:noProof/>
      </w:rPr>
    </w:sdtEndPr>
    <w:sdtContent>
      <w:p w14:paraId="7B81F288" w14:textId="6F1F3A87" w:rsidR="007A2049" w:rsidRDefault="007A2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02B015" w14:textId="592ACB22" w:rsidR="0086313E" w:rsidRPr="0086313E" w:rsidRDefault="0086313E" w:rsidP="0086313E">
    <w:pPr>
      <w:pStyle w:val="Footer"/>
      <w:jc w:val="center"/>
      <w:rPr>
        <w:rFonts w:asciiTheme="minorHAnsi" w:hAnsiTheme="minorHAnsi" w:cstheme="minorHAnsi"/>
        <w:color w:val="538135"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DA4C" w14:textId="64AA75B8" w:rsidR="662BEA74" w:rsidRDefault="00AC2A64" w:rsidP="00AC2A64">
    <w:pPr>
      <w:pStyle w:val="Footer"/>
      <w:ind w:left="5567" w:firstLine="4513"/>
    </w:pPr>
    <w:r w:rsidRPr="00AC2A64">
      <w:rPr>
        <w:caps/>
        <w:noProof/>
        <w:color w:val="5B9BD5" w:themeColor="accent1"/>
      </w:rPr>
      <mc:AlternateContent>
        <mc:Choice Requires="wpg">
          <w:drawing>
            <wp:anchor distT="0" distB="0" distL="114300" distR="114300" simplePos="0" relativeHeight="251659264" behindDoc="0" locked="0" layoutInCell="1" allowOverlap="1" wp14:anchorId="210A0930" wp14:editId="190F3827">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6D31C" w14:textId="12E7E0DF" w:rsidR="00AC2A64" w:rsidRDefault="00AC2A64">
                            <w:pPr>
                              <w:pStyle w:val="Footer"/>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10A0930" id="Group 174" o:spid="_x0000_s1038"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">
              <v:rect id="Rectangle 165" o:spid="_x0000_s1039"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40" type="#_x0000_t202" style="position:absolute;top:95;width:59436;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C16D31C" w14:textId="12E7E0DF" w:rsidR="00AC2A64" w:rsidRDefault="00AC2A64">
                      <w:pPr>
                        <w:pStyle w:val="Footer"/>
                        <w:jc w:val="right"/>
                      </w:pPr>
                    </w:p>
                  </w:txbxContent>
                </v:textbox>
              </v:shape>
              <w10:wrap anchorx="page" anchory="margin"/>
            </v:group>
          </w:pict>
        </mc:Fallback>
      </mc:AlternateConten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9E660" w14:textId="77777777" w:rsidR="003556B9" w:rsidRDefault="003556B9" w:rsidP="0086313E">
      <w:r>
        <w:separator/>
      </w:r>
    </w:p>
  </w:footnote>
  <w:footnote w:type="continuationSeparator" w:id="0">
    <w:p w14:paraId="3E159AEC" w14:textId="77777777" w:rsidR="003556B9" w:rsidRDefault="003556B9" w:rsidP="00863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F3215" w14:textId="565E2995" w:rsidR="0086313E" w:rsidRPr="00AC2A64" w:rsidRDefault="0086313E" w:rsidP="00AC2A64">
    <w:pPr>
      <w:pStyle w:val="Header"/>
      <w:rPr>
        <w:rPrChange w:id="43" w:author="Wendy Wallace" w:date="2024-12-03T16:35:00Z" w16du:dateUtc="2024-12-03T16:35:00Z">
          <w:rPr>
            <w:rFonts w:asciiTheme="minorHAnsi" w:hAnsiTheme="minorHAnsi" w:cstheme="minorHAnsi"/>
            <w:color w:val="538135" w:themeColor="accent6" w:themeShade="BF"/>
            <w:szCs w:val="28"/>
          </w:rPr>
        </w:rPrChange>
      </w:rPr>
      <w:pPrChange w:id="44" w:author="Wendy Wallace" w:date="2024-12-03T16:35:00Z" w16du:dateUtc="2024-12-03T16:35:00Z">
        <w:pPr>
          <w:spacing w:before="240" w:after="240"/>
          <w:jc w:val="cent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994"/>
    <w:multiLevelType w:val="hybridMultilevel"/>
    <w:tmpl w:val="11821390"/>
    <w:lvl w:ilvl="0" w:tplc="42FAEC9E">
      <w:start w:val="10"/>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70436"/>
    <w:multiLevelType w:val="hybridMultilevel"/>
    <w:tmpl w:val="6F101708"/>
    <w:lvl w:ilvl="0" w:tplc="BB02C2E6">
      <w:start w:val="10"/>
      <w:numFmt w:val="decimal"/>
      <w:lvlText w:val="%1."/>
      <w:lvlJc w:val="left"/>
      <w:pPr>
        <w:ind w:left="1170" w:hanging="45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D62AD7"/>
    <w:multiLevelType w:val="hybridMultilevel"/>
    <w:tmpl w:val="4DCE2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33EAA"/>
    <w:multiLevelType w:val="hybridMultilevel"/>
    <w:tmpl w:val="E460CC20"/>
    <w:lvl w:ilvl="0" w:tplc="08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08C25B7"/>
    <w:multiLevelType w:val="hybridMultilevel"/>
    <w:tmpl w:val="4AA6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2C16BE"/>
    <w:multiLevelType w:val="hybridMultilevel"/>
    <w:tmpl w:val="5D6EDB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A643F6"/>
    <w:multiLevelType w:val="hybridMultilevel"/>
    <w:tmpl w:val="47BAFE6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6378C"/>
    <w:multiLevelType w:val="hybridMultilevel"/>
    <w:tmpl w:val="A5E0F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F7B0B"/>
    <w:multiLevelType w:val="hybridMultilevel"/>
    <w:tmpl w:val="34A6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73EE3"/>
    <w:multiLevelType w:val="hybridMultilevel"/>
    <w:tmpl w:val="A70E5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142D47"/>
    <w:multiLevelType w:val="hybridMultilevel"/>
    <w:tmpl w:val="57EC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C78A2"/>
    <w:multiLevelType w:val="hybridMultilevel"/>
    <w:tmpl w:val="4DCE2A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D556A8"/>
    <w:multiLevelType w:val="hybridMultilevel"/>
    <w:tmpl w:val="CF663B88"/>
    <w:lvl w:ilvl="0" w:tplc="82C437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70B6856"/>
    <w:multiLevelType w:val="hybridMultilevel"/>
    <w:tmpl w:val="8BFCC2EE"/>
    <w:lvl w:ilvl="0" w:tplc="D3ECA3E0">
      <w:start w:val="1"/>
      <w:numFmt w:val="decimal"/>
      <w:lvlText w:val="%1."/>
      <w:lvlJc w:val="left"/>
      <w:pPr>
        <w:ind w:left="360" w:hanging="360"/>
      </w:pPr>
      <w:rPr>
        <w:rFonts w:hint="default"/>
        <w:i w:val="0"/>
        <w:color w:val="000000" w:themeColor="text1"/>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E81151"/>
    <w:multiLevelType w:val="hybridMultilevel"/>
    <w:tmpl w:val="F1F6E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127F88"/>
    <w:multiLevelType w:val="hybridMultilevel"/>
    <w:tmpl w:val="9CD8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CA00154C"/>
    <w:lvl w:ilvl="0" w:tplc="04090001">
      <w:start w:val="1"/>
      <w:numFmt w:val="bullet"/>
      <w:pStyle w:val="4Bulletedcopyblue"/>
      <w:lvlText w:val=""/>
      <w:lvlJc w:val="left"/>
      <w:pPr>
        <w:ind w:left="530" w:hanging="360"/>
      </w:pPr>
      <w:rPr>
        <w:rFonts w:ascii="Symbol" w:hAnsi="Symbol" w:hint="default"/>
        <w:color w:val="auto"/>
        <w:sz w:val="25"/>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32779589">
    <w:abstractNumId w:val="8"/>
  </w:num>
  <w:num w:numId="2" w16cid:durableId="2133086042">
    <w:abstractNumId w:val="12"/>
  </w:num>
  <w:num w:numId="3" w16cid:durableId="1205764">
    <w:abstractNumId w:val="5"/>
  </w:num>
  <w:num w:numId="4" w16cid:durableId="439378440">
    <w:abstractNumId w:val="15"/>
  </w:num>
  <w:num w:numId="5" w16cid:durableId="569390035">
    <w:abstractNumId w:val="13"/>
  </w:num>
  <w:num w:numId="6" w16cid:durableId="1640644534">
    <w:abstractNumId w:val="10"/>
  </w:num>
  <w:num w:numId="7" w16cid:durableId="902832179">
    <w:abstractNumId w:val="4"/>
  </w:num>
  <w:num w:numId="8" w16cid:durableId="108360916">
    <w:abstractNumId w:val="16"/>
  </w:num>
  <w:num w:numId="9" w16cid:durableId="475339248">
    <w:abstractNumId w:val="7"/>
  </w:num>
  <w:num w:numId="10" w16cid:durableId="836506428">
    <w:abstractNumId w:val="2"/>
  </w:num>
  <w:num w:numId="11" w16cid:durableId="608128843">
    <w:abstractNumId w:val="11"/>
  </w:num>
  <w:num w:numId="12" w16cid:durableId="474417054">
    <w:abstractNumId w:val="14"/>
  </w:num>
  <w:num w:numId="13" w16cid:durableId="1076702713">
    <w:abstractNumId w:val="3"/>
  </w:num>
  <w:num w:numId="14" w16cid:durableId="1869638874">
    <w:abstractNumId w:val="6"/>
  </w:num>
  <w:num w:numId="15" w16cid:durableId="1914731021">
    <w:abstractNumId w:val="16"/>
  </w:num>
  <w:num w:numId="16" w16cid:durableId="1110048936">
    <w:abstractNumId w:val="1"/>
  </w:num>
  <w:num w:numId="17" w16cid:durableId="2129473277">
    <w:abstractNumId w:val="9"/>
  </w:num>
  <w:num w:numId="18" w16cid:durableId="15550453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ndy Wallace">
    <w15:presenceInfo w15:providerId="Windows Live" w15:userId="14625d90815a0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9B"/>
    <w:rsid w:val="00001782"/>
    <w:rsid w:val="0000462C"/>
    <w:rsid w:val="000B6906"/>
    <w:rsid w:val="000D063D"/>
    <w:rsid w:val="00116AF3"/>
    <w:rsid w:val="001C506F"/>
    <w:rsid w:val="001E27EE"/>
    <w:rsid w:val="001E4715"/>
    <w:rsid w:val="0020400C"/>
    <w:rsid w:val="00231495"/>
    <w:rsid w:val="003556B9"/>
    <w:rsid w:val="00365521"/>
    <w:rsid w:val="003C4BFE"/>
    <w:rsid w:val="003F7B36"/>
    <w:rsid w:val="0043794B"/>
    <w:rsid w:val="004B4711"/>
    <w:rsid w:val="004D1026"/>
    <w:rsid w:val="00506F60"/>
    <w:rsid w:val="00540C96"/>
    <w:rsid w:val="005968B3"/>
    <w:rsid w:val="005A11AC"/>
    <w:rsid w:val="005A7073"/>
    <w:rsid w:val="005C2FC7"/>
    <w:rsid w:val="005C41A4"/>
    <w:rsid w:val="005F139B"/>
    <w:rsid w:val="00640ADF"/>
    <w:rsid w:val="00660CAF"/>
    <w:rsid w:val="00664EB3"/>
    <w:rsid w:val="00692C67"/>
    <w:rsid w:val="007027F9"/>
    <w:rsid w:val="0072029E"/>
    <w:rsid w:val="007251E3"/>
    <w:rsid w:val="0076221B"/>
    <w:rsid w:val="00784612"/>
    <w:rsid w:val="007A2049"/>
    <w:rsid w:val="007B6AD1"/>
    <w:rsid w:val="007F7B41"/>
    <w:rsid w:val="00853D80"/>
    <w:rsid w:val="0086313E"/>
    <w:rsid w:val="008802EA"/>
    <w:rsid w:val="00887193"/>
    <w:rsid w:val="00896304"/>
    <w:rsid w:val="008A28EE"/>
    <w:rsid w:val="008B280E"/>
    <w:rsid w:val="008C023C"/>
    <w:rsid w:val="00911A1F"/>
    <w:rsid w:val="009201F6"/>
    <w:rsid w:val="009A6FF2"/>
    <w:rsid w:val="009B123C"/>
    <w:rsid w:val="00A34EF0"/>
    <w:rsid w:val="00A5108B"/>
    <w:rsid w:val="00A67D24"/>
    <w:rsid w:val="00AC2A64"/>
    <w:rsid w:val="00AC5836"/>
    <w:rsid w:val="00B245F5"/>
    <w:rsid w:val="00BA3C20"/>
    <w:rsid w:val="00BB6499"/>
    <w:rsid w:val="00BC4148"/>
    <w:rsid w:val="00BD6024"/>
    <w:rsid w:val="00C50980"/>
    <w:rsid w:val="00C51705"/>
    <w:rsid w:val="00CA3062"/>
    <w:rsid w:val="00CA6F30"/>
    <w:rsid w:val="00CB70A3"/>
    <w:rsid w:val="00CD3695"/>
    <w:rsid w:val="00CE62B2"/>
    <w:rsid w:val="00D03954"/>
    <w:rsid w:val="00DA4689"/>
    <w:rsid w:val="00DC278F"/>
    <w:rsid w:val="00DD300A"/>
    <w:rsid w:val="00DD45AD"/>
    <w:rsid w:val="00EC633C"/>
    <w:rsid w:val="00F5158F"/>
    <w:rsid w:val="00FA3716"/>
    <w:rsid w:val="00FF1C98"/>
    <w:rsid w:val="049C49B6"/>
    <w:rsid w:val="0679A551"/>
    <w:rsid w:val="09D3F4A9"/>
    <w:rsid w:val="0FE8265E"/>
    <w:rsid w:val="111C0301"/>
    <w:rsid w:val="18796470"/>
    <w:rsid w:val="1B224CC4"/>
    <w:rsid w:val="276A4F44"/>
    <w:rsid w:val="30288508"/>
    <w:rsid w:val="3A2ED3EA"/>
    <w:rsid w:val="3E54B190"/>
    <w:rsid w:val="3ECA0AB4"/>
    <w:rsid w:val="409A930F"/>
    <w:rsid w:val="48F42318"/>
    <w:rsid w:val="49C4CC2D"/>
    <w:rsid w:val="52B6A707"/>
    <w:rsid w:val="598DBFAF"/>
    <w:rsid w:val="605399D5"/>
    <w:rsid w:val="662BEA74"/>
    <w:rsid w:val="70AA5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6D7E6"/>
  <w15:chartTrackingRefBased/>
  <w15:docId w15:val="{1685C443-C1FC-43C2-A525-8B4E2829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9B"/>
    <w:pPr>
      <w:tabs>
        <w:tab w:val="left" w:pos="720"/>
      </w:tabs>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640ADF"/>
    <w:pPr>
      <w:keepNext/>
      <w:tabs>
        <w:tab w:val="clear" w:pos="720"/>
      </w:tabs>
      <w:jc w:val="center"/>
      <w:outlineLvl w:val="0"/>
    </w:pPr>
    <w:rPr>
      <w:rFonts w:cs="Times New Roman"/>
      <w:b/>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body"/>
    <w:basedOn w:val="Normal"/>
    <w:rsid w:val="005F139B"/>
    <w:pPr>
      <w:tabs>
        <w:tab w:val="clear" w:pos="720"/>
      </w:tabs>
      <w:spacing w:before="100" w:beforeAutospacing="1" w:after="100" w:afterAutospacing="1"/>
    </w:pPr>
    <w:rPr>
      <w:rFonts w:ascii="Times New Roman" w:hAnsi="Times New Roman" w:cs="Times New Roman"/>
      <w:sz w:val="24"/>
      <w:szCs w:val="24"/>
      <w:lang w:eastAsia="en-GB"/>
    </w:rPr>
  </w:style>
  <w:style w:type="paragraph" w:styleId="NormalWeb">
    <w:name w:val="Normal (Web)"/>
    <w:basedOn w:val="Normal"/>
    <w:uiPriority w:val="99"/>
    <w:unhideWhenUsed/>
    <w:rsid w:val="005F139B"/>
    <w:pPr>
      <w:tabs>
        <w:tab w:val="clear" w:pos="720"/>
      </w:tabs>
      <w:spacing w:before="120" w:after="216"/>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86313E"/>
    <w:pPr>
      <w:tabs>
        <w:tab w:val="clear" w:pos="720"/>
        <w:tab w:val="center" w:pos="4513"/>
        <w:tab w:val="right" w:pos="9026"/>
      </w:tabs>
    </w:pPr>
  </w:style>
  <w:style w:type="character" w:customStyle="1" w:styleId="HeaderChar">
    <w:name w:val="Header Char"/>
    <w:basedOn w:val="DefaultParagraphFont"/>
    <w:link w:val="Header"/>
    <w:uiPriority w:val="99"/>
    <w:rsid w:val="0086313E"/>
    <w:rPr>
      <w:rFonts w:ascii="Arial" w:eastAsia="Times New Roman" w:hAnsi="Arial" w:cs="Arial"/>
      <w:szCs w:val="20"/>
    </w:rPr>
  </w:style>
  <w:style w:type="paragraph" w:styleId="Footer">
    <w:name w:val="footer"/>
    <w:basedOn w:val="Normal"/>
    <w:link w:val="FooterChar"/>
    <w:uiPriority w:val="99"/>
    <w:unhideWhenUsed/>
    <w:rsid w:val="0086313E"/>
    <w:pPr>
      <w:tabs>
        <w:tab w:val="clear" w:pos="720"/>
        <w:tab w:val="center" w:pos="4513"/>
        <w:tab w:val="right" w:pos="9026"/>
      </w:tabs>
    </w:pPr>
  </w:style>
  <w:style w:type="character" w:customStyle="1" w:styleId="FooterChar">
    <w:name w:val="Footer Char"/>
    <w:basedOn w:val="DefaultParagraphFont"/>
    <w:link w:val="Footer"/>
    <w:uiPriority w:val="99"/>
    <w:rsid w:val="0086313E"/>
    <w:rPr>
      <w:rFonts w:ascii="Arial" w:eastAsia="Times New Roman" w:hAnsi="Arial" w:cs="Arial"/>
      <w:szCs w:val="20"/>
    </w:rPr>
  </w:style>
  <w:style w:type="paragraph" w:styleId="ListParagraph">
    <w:name w:val="List Paragraph"/>
    <w:basedOn w:val="Normal"/>
    <w:uiPriority w:val="34"/>
    <w:qFormat/>
    <w:rsid w:val="00F5158F"/>
    <w:pPr>
      <w:tabs>
        <w:tab w:val="clear" w:pos="720"/>
      </w:tabs>
      <w:spacing w:after="200" w:line="276"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F5158F"/>
    <w:rPr>
      <w:color w:val="0563C1" w:themeColor="hyperlink"/>
      <w:u w:val="single"/>
    </w:rPr>
  </w:style>
  <w:style w:type="character" w:styleId="UnresolvedMention">
    <w:name w:val="Unresolved Mention"/>
    <w:basedOn w:val="DefaultParagraphFont"/>
    <w:uiPriority w:val="99"/>
    <w:semiHidden/>
    <w:unhideWhenUsed/>
    <w:rsid w:val="003F7B36"/>
    <w:rPr>
      <w:color w:val="605E5C"/>
      <w:shd w:val="clear" w:color="auto" w:fill="E1DFDD"/>
    </w:rPr>
  </w:style>
  <w:style w:type="character" w:styleId="FollowedHyperlink">
    <w:name w:val="FollowedHyperlink"/>
    <w:basedOn w:val="DefaultParagraphFont"/>
    <w:uiPriority w:val="99"/>
    <w:semiHidden/>
    <w:unhideWhenUsed/>
    <w:rsid w:val="00911A1F"/>
    <w:rPr>
      <w:color w:val="954F72" w:themeColor="followedHyperlink"/>
      <w:u w:val="single"/>
    </w:rPr>
  </w:style>
  <w:style w:type="character" w:customStyle="1" w:styleId="Heading1Char">
    <w:name w:val="Heading 1 Char"/>
    <w:basedOn w:val="DefaultParagraphFont"/>
    <w:link w:val="Heading1"/>
    <w:uiPriority w:val="8"/>
    <w:rsid w:val="00640ADF"/>
    <w:rPr>
      <w:rFonts w:ascii="Arial" w:eastAsia="Times New Roman" w:hAnsi="Arial" w:cs="Times New Roman"/>
      <w:b/>
      <w:sz w:val="32"/>
      <w:szCs w:val="20"/>
      <w:lang w:eastAsia="en-GB"/>
    </w:rPr>
  </w:style>
  <w:style w:type="paragraph" w:customStyle="1" w:styleId="1bodycopy10pt">
    <w:name w:val="1 body copy 10pt"/>
    <w:basedOn w:val="Normal"/>
    <w:link w:val="1bodycopy10ptChar"/>
    <w:qFormat/>
    <w:rsid w:val="00640ADF"/>
    <w:pPr>
      <w:tabs>
        <w:tab w:val="clear" w:pos="720"/>
      </w:tabs>
      <w:spacing w:after="120"/>
    </w:pPr>
    <w:rPr>
      <w:rFonts w:eastAsia="MS Mincho" w:cs="Times New Roman"/>
      <w:sz w:val="20"/>
      <w:szCs w:val="24"/>
      <w:lang w:val="en-US"/>
    </w:rPr>
  </w:style>
  <w:style w:type="paragraph" w:customStyle="1" w:styleId="4Bulletedcopyblue">
    <w:name w:val="4 Bulleted copy blue"/>
    <w:basedOn w:val="Normal"/>
    <w:qFormat/>
    <w:rsid w:val="00640ADF"/>
    <w:pPr>
      <w:numPr>
        <w:numId w:val="8"/>
      </w:numPr>
      <w:tabs>
        <w:tab w:val="clear" w:pos="720"/>
      </w:tabs>
      <w:spacing w:after="120"/>
    </w:pPr>
    <w:rPr>
      <w:rFonts w:eastAsia="MS Mincho"/>
      <w:sz w:val="20"/>
      <w:lang w:val="en-US"/>
    </w:rPr>
  </w:style>
  <w:style w:type="character" w:customStyle="1" w:styleId="1bodycopy10ptChar">
    <w:name w:val="1 body copy 10pt Char"/>
    <w:link w:val="1bodycopy10pt"/>
    <w:rsid w:val="00640ADF"/>
    <w:rPr>
      <w:rFonts w:ascii="Arial" w:eastAsia="MS Mincho" w:hAnsi="Arial" w:cs="Times New Roman"/>
      <w:sz w:val="20"/>
      <w:szCs w:val="24"/>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C2A64"/>
    <w:pPr>
      <w:spacing w:after="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5348">
      <w:bodyDiv w:val="1"/>
      <w:marLeft w:val="0"/>
      <w:marRight w:val="0"/>
      <w:marTop w:val="0"/>
      <w:marBottom w:val="0"/>
      <w:divBdr>
        <w:top w:val="none" w:sz="0" w:space="0" w:color="auto"/>
        <w:left w:val="none" w:sz="0" w:space="0" w:color="auto"/>
        <w:bottom w:val="none" w:sz="0" w:space="0" w:color="auto"/>
        <w:right w:val="none" w:sz="0" w:space="0" w:color="auto"/>
      </w:divBdr>
    </w:div>
    <w:div w:id="195627781">
      <w:bodyDiv w:val="1"/>
      <w:marLeft w:val="0"/>
      <w:marRight w:val="0"/>
      <w:marTop w:val="0"/>
      <w:marBottom w:val="0"/>
      <w:divBdr>
        <w:top w:val="none" w:sz="0" w:space="0" w:color="auto"/>
        <w:left w:val="none" w:sz="0" w:space="0" w:color="auto"/>
        <w:bottom w:val="none" w:sz="0" w:space="0" w:color="auto"/>
        <w:right w:val="none" w:sz="0" w:space="0" w:color="auto"/>
      </w:divBdr>
    </w:div>
    <w:div w:id="206454937">
      <w:bodyDiv w:val="1"/>
      <w:marLeft w:val="0"/>
      <w:marRight w:val="0"/>
      <w:marTop w:val="0"/>
      <w:marBottom w:val="0"/>
      <w:divBdr>
        <w:top w:val="none" w:sz="0" w:space="0" w:color="auto"/>
        <w:left w:val="none" w:sz="0" w:space="0" w:color="auto"/>
        <w:bottom w:val="none" w:sz="0" w:space="0" w:color="auto"/>
        <w:right w:val="none" w:sz="0" w:space="0" w:color="auto"/>
      </w:divBdr>
    </w:div>
    <w:div w:id="352848029">
      <w:bodyDiv w:val="1"/>
      <w:marLeft w:val="0"/>
      <w:marRight w:val="0"/>
      <w:marTop w:val="0"/>
      <w:marBottom w:val="0"/>
      <w:divBdr>
        <w:top w:val="none" w:sz="0" w:space="0" w:color="auto"/>
        <w:left w:val="none" w:sz="0" w:space="0" w:color="auto"/>
        <w:bottom w:val="none" w:sz="0" w:space="0" w:color="auto"/>
        <w:right w:val="none" w:sz="0" w:space="0" w:color="auto"/>
      </w:divBdr>
    </w:div>
    <w:div w:id="396560574">
      <w:bodyDiv w:val="1"/>
      <w:marLeft w:val="0"/>
      <w:marRight w:val="0"/>
      <w:marTop w:val="0"/>
      <w:marBottom w:val="0"/>
      <w:divBdr>
        <w:top w:val="none" w:sz="0" w:space="0" w:color="auto"/>
        <w:left w:val="none" w:sz="0" w:space="0" w:color="auto"/>
        <w:bottom w:val="none" w:sz="0" w:space="0" w:color="auto"/>
        <w:right w:val="none" w:sz="0" w:space="0" w:color="auto"/>
      </w:divBdr>
    </w:div>
    <w:div w:id="432434445">
      <w:bodyDiv w:val="1"/>
      <w:marLeft w:val="0"/>
      <w:marRight w:val="0"/>
      <w:marTop w:val="0"/>
      <w:marBottom w:val="0"/>
      <w:divBdr>
        <w:top w:val="none" w:sz="0" w:space="0" w:color="auto"/>
        <w:left w:val="none" w:sz="0" w:space="0" w:color="auto"/>
        <w:bottom w:val="none" w:sz="0" w:space="0" w:color="auto"/>
        <w:right w:val="none" w:sz="0" w:space="0" w:color="auto"/>
      </w:divBdr>
    </w:div>
    <w:div w:id="454641700">
      <w:bodyDiv w:val="1"/>
      <w:marLeft w:val="0"/>
      <w:marRight w:val="0"/>
      <w:marTop w:val="0"/>
      <w:marBottom w:val="0"/>
      <w:divBdr>
        <w:top w:val="none" w:sz="0" w:space="0" w:color="auto"/>
        <w:left w:val="none" w:sz="0" w:space="0" w:color="auto"/>
        <w:bottom w:val="none" w:sz="0" w:space="0" w:color="auto"/>
        <w:right w:val="none" w:sz="0" w:space="0" w:color="auto"/>
      </w:divBdr>
    </w:div>
    <w:div w:id="563028709">
      <w:bodyDiv w:val="1"/>
      <w:marLeft w:val="0"/>
      <w:marRight w:val="0"/>
      <w:marTop w:val="0"/>
      <w:marBottom w:val="0"/>
      <w:divBdr>
        <w:top w:val="none" w:sz="0" w:space="0" w:color="auto"/>
        <w:left w:val="none" w:sz="0" w:space="0" w:color="auto"/>
        <w:bottom w:val="none" w:sz="0" w:space="0" w:color="auto"/>
        <w:right w:val="none" w:sz="0" w:space="0" w:color="auto"/>
      </w:divBdr>
    </w:div>
    <w:div w:id="583101779">
      <w:bodyDiv w:val="1"/>
      <w:marLeft w:val="0"/>
      <w:marRight w:val="0"/>
      <w:marTop w:val="0"/>
      <w:marBottom w:val="0"/>
      <w:divBdr>
        <w:top w:val="none" w:sz="0" w:space="0" w:color="auto"/>
        <w:left w:val="none" w:sz="0" w:space="0" w:color="auto"/>
        <w:bottom w:val="none" w:sz="0" w:space="0" w:color="auto"/>
        <w:right w:val="none" w:sz="0" w:space="0" w:color="auto"/>
      </w:divBdr>
    </w:div>
    <w:div w:id="710157218">
      <w:bodyDiv w:val="1"/>
      <w:marLeft w:val="0"/>
      <w:marRight w:val="0"/>
      <w:marTop w:val="0"/>
      <w:marBottom w:val="0"/>
      <w:divBdr>
        <w:top w:val="none" w:sz="0" w:space="0" w:color="auto"/>
        <w:left w:val="none" w:sz="0" w:space="0" w:color="auto"/>
        <w:bottom w:val="none" w:sz="0" w:space="0" w:color="auto"/>
        <w:right w:val="none" w:sz="0" w:space="0" w:color="auto"/>
      </w:divBdr>
    </w:div>
    <w:div w:id="728303320">
      <w:bodyDiv w:val="1"/>
      <w:marLeft w:val="0"/>
      <w:marRight w:val="0"/>
      <w:marTop w:val="0"/>
      <w:marBottom w:val="0"/>
      <w:divBdr>
        <w:top w:val="none" w:sz="0" w:space="0" w:color="auto"/>
        <w:left w:val="none" w:sz="0" w:space="0" w:color="auto"/>
        <w:bottom w:val="none" w:sz="0" w:space="0" w:color="auto"/>
        <w:right w:val="none" w:sz="0" w:space="0" w:color="auto"/>
      </w:divBdr>
    </w:div>
    <w:div w:id="729424167">
      <w:bodyDiv w:val="1"/>
      <w:marLeft w:val="0"/>
      <w:marRight w:val="0"/>
      <w:marTop w:val="0"/>
      <w:marBottom w:val="0"/>
      <w:divBdr>
        <w:top w:val="none" w:sz="0" w:space="0" w:color="auto"/>
        <w:left w:val="none" w:sz="0" w:space="0" w:color="auto"/>
        <w:bottom w:val="none" w:sz="0" w:space="0" w:color="auto"/>
        <w:right w:val="none" w:sz="0" w:space="0" w:color="auto"/>
      </w:divBdr>
    </w:div>
    <w:div w:id="734160794">
      <w:bodyDiv w:val="1"/>
      <w:marLeft w:val="0"/>
      <w:marRight w:val="0"/>
      <w:marTop w:val="0"/>
      <w:marBottom w:val="0"/>
      <w:divBdr>
        <w:top w:val="none" w:sz="0" w:space="0" w:color="auto"/>
        <w:left w:val="none" w:sz="0" w:space="0" w:color="auto"/>
        <w:bottom w:val="none" w:sz="0" w:space="0" w:color="auto"/>
        <w:right w:val="none" w:sz="0" w:space="0" w:color="auto"/>
      </w:divBdr>
    </w:div>
    <w:div w:id="784036415">
      <w:bodyDiv w:val="1"/>
      <w:marLeft w:val="0"/>
      <w:marRight w:val="0"/>
      <w:marTop w:val="0"/>
      <w:marBottom w:val="0"/>
      <w:divBdr>
        <w:top w:val="none" w:sz="0" w:space="0" w:color="auto"/>
        <w:left w:val="none" w:sz="0" w:space="0" w:color="auto"/>
        <w:bottom w:val="none" w:sz="0" w:space="0" w:color="auto"/>
        <w:right w:val="none" w:sz="0" w:space="0" w:color="auto"/>
      </w:divBdr>
    </w:div>
    <w:div w:id="823468736">
      <w:bodyDiv w:val="1"/>
      <w:marLeft w:val="0"/>
      <w:marRight w:val="0"/>
      <w:marTop w:val="0"/>
      <w:marBottom w:val="0"/>
      <w:divBdr>
        <w:top w:val="none" w:sz="0" w:space="0" w:color="auto"/>
        <w:left w:val="none" w:sz="0" w:space="0" w:color="auto"/>
        <w:bottom w:val="none" w:sz="0" w:space="0" w:color="auto"/>
        <w:right w:val="none" w:sz="0" w:space="0" w:color="auto"/>
      </w:divBdr>
    </w:div>
    <w:div w:id="861942176">
      <w:bodyDiv w:val="1"/>
      <w:marLeft w:val="0"/>
      <w:marRight w:val="0"/>
      <w:marTop w:val="0"/>
      <w:marBottom w:val="0"/>
      <w:divBdr>
        <w:top w:val="none" w:sz="0" w:space="0" w:color="auto"/>
        <w:left w:val="none" w:sz="0" w:space="0" w:color="auto"/>
        <w:bottom w:val="none" w:sz="0" w:space="0" w:color="auto"/>
        <w:right w:val="none" w:sz="0" w:space="0" w:color="auto"/>
      </w:divBdr>
    </w:div>
    <w:div w:id="1037044473">
      <w:bodyDiv w:val="1"/>
      <w:marLeft w:val="0"/>
      <w:marRight w:val="0"/>
      <w:marTop w:val="0"/>
      <w:marBottom w:val="0"/>
      <w:divBdr>
        <w:top w:val="none" w:sz="0" w:space="0" w:color="auto"/>
        <w:left w:val="none" w:sz="0" w:space="0" w:color="auto"/>
        <w:bottom w:val="none" w:sz="0" w:space="0" w:color="auto"/>
        <w:right w:val="none" w:sz="0" w:space="0" w:color="auto"/>
      </w:divBdr>
    </w:div>
    <w:div w:id="1150705330">
      <w:bodyDiv w:val="1"/>
      <w:marLeft w:val="0"/>
      <w:marRight w:val="0"/>
      <w:marTop w:val="0"/>
      <w:marBottom w:val="0"/>
      <w:divBdr>
        <w:top w:val="none" w:sz="0" w:space="0" w:color="auto"/>
        <w:left w:val="none" w:sz="0" w:space="0" w:color="auto"/>
        <w:bottom w:val="none" w:sz="0" w:space="0" w:color="auto"/>
        <w:right w:val="none" w:sz="0" w:space="0" w:color="auto"/>
      </w:divBdr>
    </w:div>
    <w:div w:id="1396707932">
      <w:bodyDiv w:val="1"/>
      <w:marLeft w:val="0"/>
      <w:marRight w:val="0"/>
      <w:marTop w:val="0"/>
      <w:marBottom w:val="0"/>
      <w:divBdr>
        <w:top w:val="none" w:sz="0" w:space="0" w:color="auto"/>
        <w:left w:val="none" w:sz="0" w:space="0" w:color="auto"/>
        <w:bottom w:val="none" w:sz="0" w:space="0" w:color="auto"/>
        <w:right w:val="none" w:sz="0" w:space="0" w:color="auto"/>
      </w:divBdr>
    </w:div>
    <w:div w:id="1435131343">
      <w:bodyDiv w:val="1"/>
      <w:marLeft w:val="0"/>
      <w:marRight w:val="0"/>
      <w:marTop w:val="0"/>
      <w:marBottom w:val="0"/>
      <w:divBdr>
        <w:top w:val="none" w:sz="0" w:space="0" w:color="auto"/>
        <w:left w:val="none" w:sz="0" w:space="0" w:color="auto"/>
        <w:bottom w:val="none" w:sz="0" w:space="0" w:color="auto"/>
        <w:right w:val="none" w:sz="0" w:space="0" w:color="auto"/>
      </w:divBdr>
    </w:div>
    <w:div w:id="1510171096">
      <w:bodyDiv w:val="1"/>
      <w:marLeft w:val="0"/>
      <w:marRight w:val="0"/>
      <w:marTop w:val="0"/>
      <w:marBottom w:val="0"/>
      <w:divBdr>
        <w:top w:val="none" w:sz="0" w:space="0" w:color="auto"/>
        <w:left w:val="none" w:sz="0" w:space="0" w:color="auto"/>
        <w:bottom w:val="none" w:sz="0" w:space="0" w:color="auto"/>
        <w:right w:val="none" w:sz="0" w:space="0" w:color="auto"/>
      </w:divBdr>
    </w:div>
    <w:div w:id="1705130027">
      <w:bodyDiv w:val="1"/>
      <w:marLeft w:val="0"/>
      <w:marRight w:val="0"/>
      <w:marTop w:val="0"/>
      <w:marBottom w:val="0"/>
      <w:divBdr>
        <w:top w:val="none" w:sz="0" w:space="0" w:color="auto"/>
        <w:left w:val="none" w:sz="0" w:space="0" w:color="auto"/>
        <w:bottom w:val="none" w:sz="0" w:space="0" w:color="auto"/>
        <w:right w:val="none" w:sz="0" w:space="0" w:color="auto"/>
      </w:divBdr>
    </w:div>
    <w:div w:id="1734546512">
      <w:bodyDiv w:val="1"/>
      <w:marLeft w:val="0"/>
      <w:marRight w:val="0"/>
      <w:marTop w:val="0"/>
      <w:marBottom w:val="0"/>
      <w:divBdr>
        <w:top w:val="none" w:sz="0" w:space="0" w:color="auto"/>
        <w:left w:val="none" w:sz="0" w:space="0" w:color="auto"/>
        <w:bottom w:val="none" w:sz="0" w:space="0" w:color="auto"/>
        <w:right w:val="none" w:sz="0" w:space="0" w:color="auto"/>
      </w:divBdr>
    </w:div>
    <w:div w:id="177500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spcc.org.uk/keeping-children-safe/support-for-parents/"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s://sendfs.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ent.gov.uk/education-and-children/special-educational-need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sea.org.uk/" TargetMode="External"/><Relationship Id="rId5" Type="http://schemas.openxmlformats.org/officeDocument/2006/relationships/footnotes" Target="footnotes.xml"/><Relationship Id="rId15" Type="http://schemas.openxmlformats.org/officeDocument/2006/relationships/hyperlink" Target="https://www.specialneedsjungle.com/" TargetMode="External"/><Relationship Id="rId10" Type="http://schemas.openxmlformats.org/officeDocument/2006/relationships/hyperlink" Target="http://www.kent.gov.uk/ias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kelsi.org.uk/special-education-needs/special-educational-needs/the-mainstream-core-standards" TargetMode="External"/><Relationship Id="rId14" Type="http://schemas.openxmlformats.org/officeDocument/2006/relationships/hyperlink" Target="https://www.family-action.org.uk/what-we-do/children-families/sen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4241</Words>
  <Characters>24176</Characters>
  <Application>Microsoft Office Word</Application>
  <DocSecurity>0</DocSecurity>
  <Lines>201</Lines>
  <Paragraphs>56</Paragraphs>
  <ScaleCrop>false</ScaleCrop>
  <Company>School</Company>
  <LinksUpToDate>false</LinksUpToDate>
  <CharactersWithSpaces>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Ardrey</dc:creator>
  <cp:keywords/>
  <dc:description/>
  <cp:lastModifiedBy>Wendy Wallace</cp:lastModifiedBy>
  <cp:revision>2</cp:revision>
  <cp:lastPrinted>2024-11-07T11:43:00Z</cp:lastPrinted>
  <dcterms:created xsi:type="dcterms:W3CDTF">2024-12-03T16:39:00Z</dcterms:created>
  <dcterms:modified xsi:type="dcterms:W3CDTF">2024-12-03T16:39:00Z</dcterms:modified>
</cp:coreProperties>
</file>